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2"/>
        <w:rPr>
          <w:rFonts w:ascii="Times New Roman"/>
          <w:sz w:val="21"/>
        </w:rPr>
      </w:pPr>
    </w:p>
    <w:p>
      <w:pPr>
        <w:spacing w:line="1239" w:lineRule="exact"/>
        <w:ind w:left="635" w:right="654"/>
        <w:jc w:val="center"/>
        <w:outlineLvl w:val="0"/>
        <w:rPr>
          <w:rFonts w:hint="eastAsia" w:ascii="微软雅黑" w:eastAsia="微软雅黑"/>
          <w:sz w:val="72"/>
        </w:rPr>
      </w:pPr>
      <w:r>
        <w:rPr>
          <w:rFonts w:hint="eastAsia" w:ascii="微软雅黑" w:eastAsia="微软雅黑"/>
          <w:sz w:val="72"/>
        </w:rPr>
        <w:t>建设项目环境影响报告表</w:t>
      </w:r>
    </w:p>
    <w:p>
      <w:pPr>
        <w:spacing w:before="115"/>
        <w:ind w:left="635" w:right="653"/>
        <w:jc w:val="center"/>
        <w:rPr>
          <w:rFonts w:hint="eastAsia" w:ascii="微软雅黑" w:eastAsia="微软雅黑"/>
          <w:sz w:val="48"/>
        </w:rPr>
      </w:pPr>
      <w:r>
        <w:rPr>
          <w:rFonts w:hint="eastAsia" w:ascii="微软雅黑" w:eastAsia="微软雅黑"/>
          <w:sz w:val="48"/>
        </w:rPr>
        <w:t>（污染影响类）</w:t>
      </w:r>
    </w:p>
    <w:p>
      <w:pPr>
        <w:pStyle w:val="11"/>
        <w:rPr>
          <w:rFonts w:ascii="微软雅黑"/>
          <w:sz w:val="62"/>
        </w:rPr>
      </w:pPr>
    </w:p>
    <w:p>
      <w:pPr>
        <w:pStyle w:val="11"/>
        <w:rPr>
          <w:rFonts w:ascii="微软雅黑"/>
          <w:sz w:val="62"/>
        </w:rPr>
      </w:pPr>
    </w:p>
    <w:p>
      <w:pPr>
        <w:pStyle w:val="11"/>
        <w:spacing w:before="3"/>
        <w:rPr>
          <w:rFonts w:ascii="微软雅黑"/>
          <w:sz w:val="57"/>
        </w:rPr>
      </w:pPr>
    </w:p>
    <w:p>
      <w:pPr>
        <w:pStyle w:val="5"/>
        <w:tabs>
          <w:tab w:val="left" w:pos="7977"/>
        </w:tabs>
        <w:spacing w:line="269" w:lineRule="auto"/>
        <w:ind w:left="2882" w:leftChars="328" w:right="0" w:hanging="2160" w:hangingChars="600"/>
        <w:jc w:val="left"/>
        <w:rPr>
          <w:rFonts w:hint="eastAsia" w:ascii="Times New Roman" w:eastAsia="微软雅黑"/>
          <w:u w:val="single"/>
          <w:lang w:val="en-US" w:eastAsia="zh-CN"/>
        </w:rPr>
      </w:pPr>
      <w:r>
        <w:t>项目名称：</w:t>
      </w:r>
      <w:r>
        <w:rPr>
          <w:rFonts w:hint="eastAsia" w:ascii="Times New Roman" w:eastAsia="宋体"/>
          <w:u w:val="single"/>
          <w:lang w:val="en-US" w:eastAsia="zh-CN"/>
        </w:rPr>
        <w:t>湖南丰盛塑胶制品有限公司年产2000万件塑胶工艺品生产项目</w:t>
      </w:r>
    </w:p>
    <w:p>
      <w:pPr>
        <w:pStyle w:val="5"/>
        <w:tabs>
          <w:tab w:val="left" w:pos="7977"/>
        </w:tabs>
        <w:spacing w:line="269" w:lineRule="auto"/>
        <w:ind w:left="0" w:right="0" w:firstLine="720" w:firstLineChars="200"/>
        <w:jc w:val="left"/>
        <w:rPr>
          <w:rFonts w:hint="eastAsia" w:ascii="Times New Roman" w:eastAsia="宋体"/>
          <w:u w:val="single"/>
          <w:lang w:val="en-US" w:eastAsia="zh-CN"/>
        </w:rPr>
      </w:pPr>
      <w:r>
        <w:t>建设单位（盖章</w:t>
      </w:r>
      <w:r>
        <w:rPr>
          <w:spacing w:val="-180"/>
        </w:rPr>
        <w:t>）</w:t>
      </w:r>
      <w:r>
        <w:t>：</w:t>
      </w:r>
      <w:r>
        <w:rPr>
          <w:rFonts w:hint="eastAsia" w:ascii="Times New Roman" w:eastAsia="宋体"/>
          <w:u w:val="single"/>
          <w:lang w:val="en-US" w:eastAsia="zh-CN"/>
        </w:rPr>
        <w:t>湖南丰盛塑胶制品有限公司</w:t>
      </w:r>
    </w:p>
    <w:p>
      <w:pPr>
        <w:pStyle w:val="5"/>
        <w:tabs>
          <w:tab w:val="left" w:pos="7977"/>
        </w:tabs>
        <w:spacing w:line="269" w:lineRule="auto"/>
        <w:ind w:left="0" w:right="0" w:firstLine="720" w:firstLineChars="200"/>
        <w:jc w:val="left"/>
        <w:rPr>
          <w:rFonts w:ascii="Times New Roman" w:eastAsia="Times New Roman"/>
          <w:lang w:val="en-US"/>
        </w:rPr>
      </w:pPr>
      <w:r>
        <w:t>编制日期：</w:t>
      </w:r>
      <w:r>
        <w:rPr>
          <w:rFonts w:hint="eastAsia" w:ascii="Times New Roman" w:eastAsia="宋体"/>
          <w:u w:val="single"/>
          <w:lang w:val="en-US"/>
        </w:rPr>
        <w:t>二〇二</w:t>
      </w:r>
      <w:r>
        <w:rPr>
          <w:rFonts w:hint="eastAsia" w:ascii="Times New Roman" w:eastAsia="宋体"/>
          <w:u w:val="single"/>
          <w:lang w:val="en-US" w:eastAsia="zh-CN"/>
        </w:rPr>
        <w:t>二</w:t>
      </w:r>
      <w:r>
        <w:rPr>
          <w:rFonts w:hint="eastAsia" w:ascii="Times New Roman" w:eastAsia="宋体"/>
          <w:u w:val="single"/>
          <w:lang w:val="en-US"/>
        </w:rPr>
        <w:t>年</w:t>
      </w:r>
      <w:r>
        <w:rPr>
          <w:rFonts w:hint="eastAsia" w:ascii="Times New Roman" w:eastAsia="宋体"/>
          <w:u w:val="single"/>
          <w:lang w:val="en-US" w:eastAsia="zh-CN"/>
        </w:rPr>
        <w:t>十一</w:t>
      </w:r>
      <w:r>
        <w:rPr>
          <w:rFonts w:hint="eastAsia" w:ascii="Times New Roman" w:eastAsia="宋体"/>
          <w:u w:val="single"/>
          <w:lang w:val="en-US"/>
        </w:rPr>
        <w:t>月</w:t>
      </w:r>
    </w:p>
    <w:p>
      <w:pPr>
        <w:spacing w:before="183"/>
        <w:ind w:left="635" w:right="654"/>
        <w:jc w:val="center"/>
        <w:rPr>
          <w:rFonts w:hint="eastAsia" w:ascii="微软雅黑" w:eastAsia="微软雅黑"/>
          <w:sz w:val="36"/>
        </w:rPr>
      </w:pPr>
    </w:p>
    <w:p>
      <w:pPr>
        <w:spacing w:before="183"/>
        <w:ind w:left="635" w:right="654"/>
        <w:jc w:val="center"/>
        <w:rPr>
          <w:rFonts w:hint="eastAsia" w:ascii="微软雅黑" w:eastAsia="微软雅黑"/>
          <w:sz w:val="36"/>
        </w:rPr>
      </w:pPr>
    </w:p>
    <w:p>
      <w:pPr>
        <w:pStyle w:val="33"/>
        <w:rPr>
          <w:rFonts w:hint="eastAsia" w:ascii="微软雅黑" w:eastAsia="微软雅黑"/>
          <w:sz w:val="36"/>
        </w:rPr>
      </w:pPr>
    </w:p>
    <w:p>
      <w:pPr>
        <w:spacing w:before="183"/>
        <w:ind w:left="635" w:right="654"/>
        <w:jc w:val="center"/>
        <w:rPr>
          <w:rFonts w:ascii="微软雅黑" w:eastAsia="微软雅黑"/>
          <w:sz w:val="36"/>
        </w:rPr>
      </w:pPr>
      <w:r>
        <w:rPr>
          <w:rFonts w:hint="eastAsia" w:ascii="微软雅黑" w:eastAsia="微软雅黑"/>
          <w:sz w:val="36"/>
        </w:rPr>
        <w:t>中华人民共和国生态环境部制</w:t>
      </w:r>
    </w:p>
    <w:p>
      <w:r>
        <w:br w:type="page"/>
      </w:r>
    </w:p>
    <w:p>
      <w:pPr>
        <w:pStyle w:val="11"/>
        <w:spacing w:before="15"/>
        <w:rPr>
          <w:rFonts w:ascii="微软雅黑"/>
          <w:sz w:val="17"/>
        </w:rPr>
      </w:pPr>
    </w:p>
    <w:p>
      <w:pPr>
        <w:pStyle w:val="11"/>
        <w:spacing w:before="58"/>
        <w:ind w:left="635" w:right="653"/>
        <w:jc w:val="center"/>
        <w:outlineLvl w:val="0"/>
      </w:pPr>
      <w:r>
        <w:t>一、建设项目基本情况</w:t>
      </w:r>
    </w:p>
    <w:p>
      <w:pPr>
        <w:pStyle w:val="11"/>
        <w:spacing w:before="11" w:after="1"/>
        <w:rPr>
          <w:sz w:val="21"/>
        </w:rPr>
      </w:pPr>
    </w:p>
    <w:tbl>
      <w:tblPr>
        <w:tblStyle w:val="25"/>
        <w:tblW w:w="886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82"/>
        <w:gridCol w:w="2335"/>
        <w:gridCol w:w="2213"/>
        <w:gridCol w:w="26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682" w:type="dxa"/>
            <w:tcBorders>
              <w:bottom w:val="single" w:color="000000" w:sz="4" w:space="0"/>
              <w:right w:val="single" w:color="000000" w:sz="4" w:space="0"/>
            </w:tcBorders>
            <w:noWrap w:val="0"/>
            <w:vAlign w:val="top"/>
          </w:tcPr>
          <w:p>
            <w:pPr>
              <w:pStyle w:val="51"/>
              <w:spacing w:before="130"/>
              <w:ind w:left="327" w:right="210"/>
              <w:jc w:val="center"/>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建设项目名称</w:t>
            </w:r>
          </w:p>
        </w:tc>
        <w:tc>
          <w:tcPr>
            <w:tcW w:w="7186" w:type="dxa"/>
            <w:gridSpan w:val="3"/>
            <w:tcBorders>
              <w:left w:val="single" w:color="000000" w:sz="4" w:space="0"/>
              <w:bottom w:val="single" w:color="000000" w:sz="4" w:space="0"/>
            </w:tcBorders>
            <w:noWrap w:val="0"/>
            <w:vAlign w:val="center"/>
          </w:tcPr>
          <w:p>
            <w:pPr>
              <w:pStyle w:val="51"/>
              <w:spacing w:before="130"/>
              <w:ind w:left="124"/>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湖南丰盛塑胶制品有限公司年产2000万件塑胶工艺品生产项目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682" w:type="dxa"/>
            <w:tcBorders>
              <w:top w:val="single" w:color="000000" w:sz="4" w:space="0"/>
              <w:bottom w:val="single" w:color="000000" w:sz="4" w:space="0"/>
              <w:right w:val="single" w:color="000000" w:sz="4" w:space="0"/>
            </w:tcBorders>
            <w:noWrap w:val="0"/>
            <w:vAlign w:val="top"/>
          </w:tcPr>
          <w:p>
            <w:pPr>
              <w:pStyle w:val="51"/>
              <w:spacing w:before="130"/>
              <w:ind w:left="327" w:right="213"/>
              <w:jc w:val="center"/>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项目代码</w:t>
            </w:r>
          </w:p>
        </w:tc>
        <w:tc>
          <w:tcPr>
            <w:tcW w:w="7186" w:type="dxa"/>
            <w:gridSpan w:val="3"/>
            <w:tcBorders>
              <w:top w:val="single" w:color="000000" w:sz="4" w:space="0"/>
              <w:left w:val="single" w:color="000000" w:sz="4" w:space="0"/>
              <w:bottom w:val="single" w:color="000000" w:sz="4" w:space="0"/>
            </w:tcBorders>
            <w:noWrap w:val="0"/>
            <w:vAlign w:val="center"/>
          </w:tcPr>
          <w:p>
            <w:pPr>
              <w:pStyle w:val="51"/>
              <w:spacing w:before="130"/>
              <w:ind w:left="124"/>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line="270" w:lineRule="atLeast"/>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建设单位联系人</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pStyle w:val="51"/>
              <w:spacing w:line="270" w:lineRule="atLeast"/>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rPr>
              <w:t>吴树庆</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pStyle w:val="51"/>
              <w:spacing w:line="270" w:lineRule="atLeast"/>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联系方式</w:t>
            </w:r>
          </w:p>
        </w:tc>
        <w:tc>
          <w:tcPr>
            <w:tcW w:w="2638" w:type="dxa"/>
            <w:tcBorders>
              <w:top w:val="single" w:color="000000" w:sz="4" w:space="0"/>
              <w:left w:val="single" w:color="000000" w:sz="4" w:space="0"/>
              <w:bottom w:val="single" w:color="000000" w:sz="4" w:space="0"/>
            </w:tcBorders>
            <w:noWrap w:val="0"/>
            <w:vAlign w:val="center"/>
          </w:tcPr>
          <w:p>
            <w:pPr>
              <w:pStyle w:val="51"/>
              <w:spacing w:line="270" w:lineRule="atLeast"/>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rPr>
              <w:t>13809619917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before="130" w:line="240" w:lineRule="auto"/>
              <w:ind w:left="767"/>
              <w:jc w:val="center"/>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7186" w:type="dxa"/>
            <w:gridSpan w:val="3"/>
            <w:tcBorders>
              <w:top w:val="single" w:color="000000" w:sz="4" w:space="0"/>
              <w:left w:val="single" w:color="000000" w:sz="4" w:space="0"/>
              <w:bottom w:val="nil"/>
            </w:tcBorders>
            <w:noWrap w:val="0"/>
            <w:vAlign w:val="center"/>
          </w:tcPr>
          <w:p>
            <w:pPr>
              <w:pStyle w:val="51"/>
              <w:spacing w:line="240" w:lineRule="auto"/>
              <w:jc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双牌工业集中区创新创业园6栋（1-4层）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682" w:type="dxa"/>
            <w:tcBorders>
              <w:top w:val="single" w:color="000000" w:sz="4" w:space="0"/>
              <w:bottom w:val="single" w:color="000000" w:sz="4" w:space="0"/>
              <w:right w:val="single" w:color="000000" w:sz="4" w:space="0"/>
            </w:tcBorders>
            <w:noWrap w:val="0"/>
            <w:vAlign w:val="top"/>
          </w:tcPr>
          <w:p>
            <w:pPr>
              <w:pStyle w:val="51"/>
              <w:spacing w:before="130"/>
              <w:ind w:left="327" w:right="213"/>
              <w:jc w:val="center"/>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地理坐标</w:t>
            </w:r>
          </w:p>
        </w:tc>
        <w:tc>
          <w:tcPr>
            <w:tcW w:w="7186" w:type="dxa"/>
            <w:gridSpan w:val="3"/>
            <w:tcBorders>
              <w:top w:val="single" w:color="000000" w:sz="4" w:space="0"/>
              <w:left w:val="single" w:color="000000" w:sz="4" w:space="0"/>
              <w:bottom w:val="single" w:color="000000" w:sz="4" w:space="0"/>
            </w:tcBorders>
            <w:noWrap w:val="0"/>
            <w:vAlign w:val="center"/>
          </w:tcPr>
          <w:p>
            <w:pPr>
              <w:pStyle w:val="51"/>
              <w:jc w:val="center"/>
              <w:rPr>
                <w:rFonts w:hint="eastAsia" w:ascii="Times New Roman" w:hAnsi="Times New Roman" w:eastAsia="宋体" w:cs="Times New Roman"/>
                <w:sz w:val="24"/>
                <w:szCs w:val="24"/>
                <w:highlight w:val="none"/>
                <w:lang w:val="en-US" w:eastAsia="zh-CN" w:bidi="zh-CN"/>
              </w:rPr>
            </w:pPr>
            <w:r>
              <w:rPr>
                <w:rFonts w:hint="default" w:ascii="Times New Roman" w:hAnsi="Times New Roman" w:eastAsia="宋体" w:cs="Times New Roman"/>
                <w:sz w:val="24"/>
                <w:szCs w:val="24"/>
                <w:highlight w:val="none"/>
                <w:lang w:val="en-US" w:eastAsia="zh-CN" w:bidi="zh-CN"/>
              </w:rPr>
              <w:t>E</w:t>
            </w:r>
            <w:r>
              <w:rPr>
                <w:rFonts w:hint="eastAsia" w:ascii="Times New Roman" w:hAnsi="Times New Roman" w:eastAsia="宋体" w:cs="Times New Roman"/>
                <w:sz w:val="24"/>
                <w:szCs w:val="24"/>
                <w:highlight w:val="none"/>
                <w:lang w:val="en-US" w:eastAsia="zh-CN" w:bidi="zh-CN"/>
              </w:rPr>
              <w:t>111.6601</w:t>
            </w:r>
            <w:r>
              <w:rPr>
                <w:rFonts w:hint="default" w:ascii="Times New Roman" w:hAnsi="Times New Roman" w:eastAsia="宋体" w:cs="Times New Roman"/>
                <w:sz w:val="24"/>
                <w:szCs w:val="24"/>
                <w:highlight w:val="none"/>
                <w:lang w:val="en-US" w:eastAsia="zh-CN" w:bidi="zh-CN"/>
              </w:rPr>
              <w:t>，N</w:t>
            </w:r>
            <w:r>
              <w:rPr>
                <w:rFonts w:hint="eastAsia" w:ascii="Times New Roman" w:hAnsi="Times New Roman" w:eastAsia="宋体" w:cs="Times New Roman"/>
                <w:sz w:val="24"/>
                <w:szCs w:val="24"/>
                <w:highlight w:val="none"/>
                <w:lang w:val="en-US" w:eastAsia="zh-CN" w:bidi="zh-CN"/>
              </w:rPr>
              <w:t>26.0317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line="270" w:lineRule="atLeast"/>
              <w:jc w:val="center"/>
              <w:rPr>
                <w:rFonts w:hint="default" w:ascii="Times New Roman" w:hAnsi="Times New Roman" w:cs="Times New Roman"/>
                <w:sz w:val="24"/>
                <w:szCs w:val="24"/>
                <w:u w:val="single"/>
              </w:rPr>
            </w:pPr>
            <w:r>
              <w:rPr>
                <w:rFonts w:hint="default" w:ascii="Times New Roman" w:hAnsi="Times New Roman" w:cs="Times New Roman"/>
                <w:sz w:val="24"/>
                <w:szCs w:val="24"/>
                <w:u w:val="single"/>
              </w:rPr>
              <w:t>国民经济行业类别</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sz w:val="24"/>
                <w:szCs w:val="24"/>
              </w:rPr>
            </w:pPr>
            <w:r>
              <w:rPr>
                <w:rFonts w:hint="default" w:ascii="Times New Roman" w:hAnsi="Times New Roman" w:eastAsia="宋体" w:cs="Times New Roman"/>
                <w:sz w:val="24"/>
                <w:szCs w:val="24"/>
                <w:highlight w:val="none"/>
                <w:u w:val="single"/>
                <w:lang w:val="en-US" w:eastAsia="zh-CN" w:bidi="zh-CN"/>
              </w:rPr>
              <w:t>C2</w:t>
            </w:r>
            <w:r>
              <w:rPr>
                <w:rFonts w:hint="eastAsia" w:ascii="Times New Roman" w:hAnsi="Times New Roman" w:cs="Times New Roman"/>
                <w:sz w:val="24"/>
                <w:szCs w:val="24"/>
                <w:highlight w:val="none"/>
                <w:u w:val="single"/>
                <w:lang w:val="en-US" w:eastAsia="zh-CN" w:bidi="zh-CN"/>
              </w:rPr>
              <w:t>439</w:t>
            </w:r>
            <w:r>
              <w:rPr>
                <w:rFonts w:ascii="华文宋体" w:hAnsi="华文宋体" w:eastAsia="华文宋体" w:cs="华文宋体"/>
                <w:color w:val="000000"/>
                <w:kern w:val="0"/>
                <w:sz w:val="24"/>
                <w:szCs w:val="24"/>
                <w:lang w:val="en-US" w:eastAsia="zh-CN" w:bidi="ar"/>
              </w:rPr>
              <w:t>其他工艺美术及礼仪用品制造</w:t>
            </w:r>
          </w:p>
          <w:p>
            <w:pPr>
              <w:keepNext w:val="0"/>
              <w:keepLines w:val="0"/>
              <w:widowControl/>
              <w:suppressLineNumbers w:val="0"/>
              <w:jc w:val="left"/>
              <w:rPr>
                <w:rFonts w:hint="default" w:ascii="Times New Roman" w:hAnsi="Times New Roman" w:eastAsia="宋体" w:cs="Times New Roman"/>
                <w:sz w:val="24"/>
                <w:szCs w:val="24"/>
                <w:highlight w:val="none"/>
                <w:u w:val="single"/>
                <w:lang w:val="en-US" w:eastAsia="zh-CN" w:bidi="zh-CN"/>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pStyle w:val="51"/>
              <w:spacing w:before="24"/>
              <w:ind w:left="692" w:right="562"/>
              <w:jc w:val="center"/>
              <w:rPr>
                <w:rFonts w:hint="default" w:ascii="Times New Roman" w:hAnsi="Times New Roman" w:eastAsia="宋体" w:cs="Times New Roman"/>
                <w:sz w:val="24"/>
                <w:szCs w:val="24"/>
                <w:highlight w:val="none"/>
                <w:u w:val="single"/>
                <w:lang w:val="en-US" w:eastAsia="zh-CN" w:bidi="zh-CN"/>
              </w:rPr>
            </w:pPr>
            <w:r>
              <w:rPr>
                <w:rFonts w:hint="default" w:ascii="Times New Roman" w:hAnsi="Times New Roman" w:eastAsia="宋体" w:cs="Times New Roman"/>
                <w:sz w:val="24"/>
                <w:szCs w:val="24"/>
                <w:highlight w:val="none"/>
                <w:u w:val="single"/>
                <w:lang w:val="en-US" w:eastAsia="zh-CN" w:bidi="zh-CN"/>
              </w:rPr>
              <w:t>建设项目行业类别</w:t>
            </w:r>
          </w:p>
        </w:tc>
        <w:tc>
          <w:tcPr>
            <w:tcW w:w="2638"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sz w:val="24"/>
                <w:szCs w:val="24"/>
                <w:highlight w:val="none"/>
                <w:u w:val="single"/>
                <w:lang w:val="en-US" w:eastAsia="zh-CN" w:bidi="zh-CN"/>
              </w:rPr>
            </w:pPr>
            <w:r>
              <w:rPr>
                <w:rFonts w:hint="default" w:ascii="Times New Roman" w:hAnsi="Times New Roman" w:eastAsia="宋体" w:cs="Times New Roman"/>
                <w:kern w:val="0"/>
                <w:sz w:val="24"/>
                <w:szCs w:val="24"/>
                <w:lang w:val="en-US" w:eastAsia="zh-CN" w:bidi="zh-CN"/>
              </w:rPr>
              <w:t>二十一、文教、工美、体育和娱乐用品制造业</w:t>
            </w:r>
            <w:r>
              <w:rPr>
                <w:rFonts w:hint="eastAsia" w:ascii="Times New Roman" w:hAnsi="Times New Roman" w:eastAsia="宋体" w:cs="Times New Roman"/>
                <w:kern w:val="0"/>
                <w:sz w:val="24"/>
                <w:szCs w:val="24"/>
                <w:lang w:val="en-US" w:eastAsia="zh-CN" w:bidi="zh-CN"/>
              </w:rPr>
              <w:t>；41工艺美术及礼仪用品制造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jc w:val="center"/>
        </w:trPr>
        <w:tc>
          <w:tcPr>
            <w:tcW w:w="1682" w:type="dxa"/>
            <w:tcBorders>
              <w:top w:val="single" w:color="000000" w:sz="4" w:space="0"/>
              <w:bottom w:val="single" w:color="000000" w:sz="4" w:space="0"/>
              <w:right w:val="single" w:color="000000" w:sz="4" w:space="0"/>
            </w:tcBorders>
            <w:noWrap w:val="0"/>
            <w:vAlign w:val="top"/>
          </w:tcPr>
          <w:p>
            <w:pPr>
              <w:pStyle w:val="51"/>
              <w:rPr>
                <w:rFonts w:hint="default" w:ascii="Times New Roman" w:hAnsi="Times New Roman" w:cs="Times New Roman"/>
                <w:sz w:val="24"/>
                <w:szCs w:val="24"/>
              </w:rPr>
            </w:pPr>
          </w:p>
          <w:p>
            <w:pPr>
              <w:pStyle w:val="51"/>
              <w:spacing w:before="3"/>
              <w:rPr>
                <w:rFonts w:hint="default" w:ascii="Times New Roman" w:hAnsi="Times New Roman" w:cs="Times New Roman"/>
                <w:sz w:val="24"/>
                <w:szCs w:val="24"/>
              </w:rPr>
            </w:pPr>
          </w:p>
          <w:p>
            <w:pPr>
              <w:pStyle w:val="51"/>
              <w:ind w:left="327" w:right="213"/>
              <w:jc w:val="center"/>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建设性质</w:t>
            </w:r>
          </w:p>
        </w:tc>
        <w:tc>
          <w:tcPr>
            <w:tcW w:w="2335" w:type="dxa"/>
            <w:tcBorders>
              <w:top w:val="single" w:color="000000" w:sz="4" w:space="0"/>
              <w:left w:val="single" w:color="000000" w:sz="4" w:space="0"/>
              <w:bottom w:val="single" w:color="000000" w:sz="4" w:space="0"/>
              <w:right w:val="single" w:color="000000" w:sz="4" w:space="0"/>
            </w:tcBorders>
            <w:noWrap w:val="0"/>
            <w:vAlign w:val="top"/>
          </w:tcPr>
          <w:p>
            <w:pPr>
              <w:pStyle w:val="51"/>
              <w:spacing w:before="80"/>
              <w:ind w:left="9"/>
              <w:rPr>
                <w:rFonts w:hint="eastAsia" w:ascii="Times New Roman" w:hAnsi="Times New Roman" w:eastAsia="宋体" w:cs="Times New Roman"/>
                <w:sz w:val="24"/>
                <w:szCs w:val="24"/>
                <w:highlight w:val="none"/>
                <w:lang w:eastAsia="zh-CN"/>
              </w:rPr>
            </w:pPr>
            <w:r>
              <w:rPr>
                <w:rFonts w:hint="default" w:ascii="Times New Roman" w:hAnsi="Times New Roman" w:cs="Times New Roman"/>
                <w:spacing w:val="-1"/>
                <w:sz w:val="24"/>
                <w:szCs w:val="24"/>
                <w:highlight w:val="none"/>
              </w:rPr>
              <w:t>☑</w:t>
            </w:r>
            <w:r>
              <w:rPr>
                <w:rFonts w:hint="default" w:ascii="Times New Roman" w:hAnsi="Times New Roman" w:cs="Times New Roman"/>
                <w:sz w:val="24"/>
                <w:szCs w:val="24"/>
                <w:highlight w:val="none"/>
              </w:rPr>
              <w:t>新建（迁建）</w:t>
            </w:r>
          </w:p>
          <w:p>
            <w:pPr>
              <w:pStyle w:val="51"/>
              <w:spacing w:before="4"/>
              <w:ind w:left="9"/>
              <w:rPr>
                <w:rFonts w:hint="eastAsia" w:ascii="Times New Roman" w:hAnsi="Times New Roman" w:eastAsia="宋体" w:cs="Times New Roman"/>
                <w:sz w:val="24"/>
                <w:szCs w:val="24"/>
                <w:highlight w:val="none"/>
                <w:lang w:eastAsia="zh-CN"/>
              </w:rPr>
            </w:pPr>
            <w:r>
              <w:rPr>
                <w:rFonts w:hint="default" w:ascii="Times New Roman" w:hAnsi="Times New Roman" w:cs="Times New Roman"/>
                <w:spacing w:val="-1"/>
                <w:sz w:val="24"/>
                <w:szCs w:val="24"/>
                <w:highlight w:val="none"/>
              </w:rPr>
              <w:t>□改建</w:t>
            </w:r>
          </w:p>
          <w:p>
            <w:pPr>
              <w:pStyle w:val="51"/>
              <w:spacing w:before="3"/>
              <w:ind w:left="9"/>
              <w:rPr>
                <w:rFonts w:hint="eastAsia" w:ascii="Times New Roman" w:hAnsi="Times New Roman" w:eastAsia="宋体" w:cs="Times New Roman"/>
                <w:sz w:val="24"/>
                <w:szCs w:val="24"/>
                <w:highlight w:val="none"/>
                <w:lang w:eastAsia="zh-CN"/>
              </w:rPr>
            </w:pPr>
            <w:r>
              <w:rPr>
                <w:rFonts w:hint="default" w:ascii="Times New Roman" w:hAnsi="Times New Roman" w:cs="Times New Roman"/>
                <w:spacing w:val="-1"/>
                <w:sz w:val="24"/>
                <w:szCs w:val="24"/>
                <w:highlight w:val="none"/>
              </w:rPr>
              <w:t>□扩建</w:t>
            </w:r>
          </w:p>
          <w:p>
            <w:pPr>
              <w:pStyle w:val="51"/>
              <w:spacing w:before="4"/>
              <w:ind w:left="9"/>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□技术改造</w:t>
            </w:r>
          </w:p>
        </w:tc>
        <w:tc>
          <w:tcPr>
            <w:tcW w:w="2213" w:type="dxa"/>
            <w:tcBorders>
              <w:top w:val="single" w:color="000000" w:sz="4" w:space="0"/>
              <w:left w:val="single" w:color="000000" w:sz="4" w:space="0"/>
              <w:bottom w:val="single" w:color="000000" w:sz="4" w:space="0"/>
              <w:right w:val="single" w:color="000000" w:sz="4" w:space="0"/>
            </w:tcBorders>
            <w:noWrap w:val="0"/>
            <w:vAlign w:val="top"/>
          </w:tcPr>
          <w:p>
            <w:pPr>
              <w:pStyle w:val="51"/>
              <w:spacing w:before="7"/>
              <w:rPr>
                <w:rFonts w:hint="default" w:ascii="Times New Roman" w:hAnsi="Times New Roman" w:cs="Times New Roman"/>
                <w:sz w:val="24"/>
                <w:szCs w:val="24"/>
                <w:highlight w:val="none"/>
              </w:rPr>
            </w:pPr>
          </w:p>
          <w:p>
            <w:pPr>
              <w:pStyle w:val="51"/>
              <w:spacing w:before="1" w:line="242" w:lineRule="auto"/>
              <w:ind w:left="692" w:right="562"/>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建设项目申报情形</w:t>
            </w:r>
          </w:p>
        </w:tc>
        <w:tc>
          <w:tcPr>
            <w:tcW w:w="2638" w:type="dxa"/>
            <w:tcBorders>
              <w:top w:val="single" w:color="000000" w:sz="4" w:space="0"/>
              <w:left w:val="single" w:color="000000" w:sz="4" w:space="0"/>
              <w:bottom w:val="single" w:color="000000" w:sz="4" w:space="0"/>
            </w:tcBorders>
            <w:noWrap w:val="0"/>
            <w:vAlign w:val="top"/>
          </w:tcPr>
          <w:p>
            <w:pPr>
              <w:pStyle w:val="51"/>
              <w:tabs>
                <w:tab w:val="left" w:pos="200"/>
              </w:tabs>
              <w:spacing w:before="80"/>
              <w:ind w:left="9"/>
              <w:rPr>
                <w:rFonts w:hint="eastAsia" w:ascii="Times New Roman" w:hAnsi="Times New Roman" w:eastAsia="宋体" w:cs="Times New Roman"/>
                <w:sz w:val="24"/>
                <w:szCs w:val="24"/>
                <w:highlight w:val="none"/>
                <w:lang w:eastAsia="zh-CN"/>
              </w:rPr>
            </w:pPr>
            <w:r>
              <w:rPr>
                <w:rFonts w:hint="default" w:ascii="Times New Roman" w:hAnsi="Times New Roman" w:cs="Times New Roman"/>
                <w:spacing w:val="-3"/>
                <w:sz w:val="24"/>
                <w:szCs w:val="24"/>
                <w:highlight w:val="none"/>
              </w:rPr>
              <w:t>☑首次申报项目</w:t>
            </w:r>
          </w:p>
          <w:p>
            <w:pPr>
              <w:pStyle w:val="51"/>
              <w:spacing w:before="4"/>
              <w:ind w:left="10" w:right="-29"/>
              <w:rPr>
                <w:rFonts w:hint="eastAsia" w:ascii="Times New Roman" w:hAnsi="Times New Roman" w:eastAsia="宋体" w:cs="Times New Roman"/>
                <w:sz w:val="24"/>
                <w:szCs w:val="24"/>
                <w:highlight w:val="none"/>
                <w:lang w:eastAsia="zh-CN"/>
              </w:rPr>
            </w:pPr>
            <w:r>
              <w:rPr>
                <w:rFonts w:hint="default" w:ascii="Times New Roman" w:hAnsi="Times New Roman" w:cs="Times New Roman"/>
                <w:spacing w:val="-3"/>
                <w:sz w:val="24"/>
                <w:szCs w:val="24"/>
                <w:highlight w:val="none"/>
              </w:rPr>
              <w:t>□不予批准后再次申报项目</w:t>
            </w:r>
          </w:p>
          <w:p>
            <w:pPr>
              <w:pStyle w:val="51"/>
              <w:tabs>
                <w:tab w:val="left" w:pos="200"/>
              </w:tabs>
              <w:spacing w:before="3"/>
              <w:ind w:left="9"/>
              <w:rPr>
                <w:rFonts w:hint="eastAsia" w:ascii="Times New Roman" w:hAnsi="Times New Roman" w:eastAsia="宋体" w:cs="Times New Roman"/>
                <w:sz w:val="24"/>
                <w:szCs w:val="24"/>
                <w:highlight w:val="none"/>
                <w:lang w:eastAsia="zh-CN"/>
              </w:rPr>
            </w:pPr>
            <w:r>
              <w:rPr>
                <w:rFonts w:hint="default" w:ascii="Times New Roman" w:hAnsi="Times New Roman" w:cs="Times New Roman"/>
                <w:spacing w:val="-3"/>
                <w:sz w:val="24"/>
                <w:szCs w:val="24"/>
                <w:highlight w:val="none"/>
              </w:rPr>
              <w:t>□超五年重新审核项目</w:t>
            </w:r>
          </w:p>
          <w:p>
            <w:pPr>
              <w:pStyle w:val="51"/>
              <w:spacing w:before="4"/>
              <w:ind w:left="10"/>
              <w:rPr>
                <w:rFonts w:hint="eastAsia" w:ascii="Times New Roman" w:hAnsi="Times New Roman" w:eastAsia="宋体" w:cs="Times New Roman"/>
                <w:sz w:val="24"/>
                <w:szCs w:val="24"/>
                <w:highlight w:val="none"/>
                <w:lang w:eastAsia="zh-CN"/>
              </w:rPr>
            </w:pPr>
            <w:r>
              <w:rPr>
                <w:rFonts w:hint="default" w:ascii="Times New Roman" w:hAnsi="Times New Roman" w:cs="Times New Roman"/>
                <w:spacing w:val="-3"/>
                <w:sz w:val="24"/>
                <w:szCs w:val="24"/>
                <w:highlight w:val="none"/>
              </w:rPr>
              <w:t>□重大变动重新报批项目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before="171" w:line="242" w:lineRule="auto"/>
              <w:ind w:left="241" w:right="125" w:firstLine="158"/>
              <w:jc w:val="center"/>
              <w:rPr>
                <w:rFonts w:hint="default" w:ascii="Times New Roman" w:hAnsi="Times New Roman" w:cs="Times New Roman"/>
                <w:sz w:val="24"/>
                <w:szCs w:val="24"/>
              </w:rPr>
            </w:pPr>
            <w:r>
              <w:rPr>
                <w:rFonts w:hint="default" w:ascii="Times New Roman" w:hAnsi="Times New Roman" w:cs="Times New Roman"/>
                <w:spacing w:val="-1"/>
                <w:sz w:val="24"/>
                <w:szCs w:val="24"/>
              </w:rPr>
              <w:t>项目审批</w:t>
            </w:r>
            <w:r>
              <w:rPr>
                <w:rFonts w:hint="default" w:ascii="Times New Roman" w:hAnsi="Times New Roman" w:cs="Times New Roman"/>
                <w:spacing w:val="-3"/>
                <w:sz w:val="24"/>
                <w:szCs w:val="24"/>
              </w:rPr>
              <w:t>（</w:t>
            </w:r>
            <w:r>
              <w:rPr>
                <w:rFonts w:hint="default" w:ascii="Times New Roman" w:hAnsi="Times New Roman" w:cs="Times New Roman"/>
                <w:spacing w:val="-2"/>
                <w:sz w:val="24"/>
                <w:szCs w:val="24"/>
              </w:rPr>
              <w:t>核准</w:t>
            </w:r>
            <w:r>
              <w:rPr>
                <w:rFonts w:hint="default" w:ascii="Times New Roman" w:hAnsi="Times New Roman" w:cs="Times New Roman"/>
                <w:spacing w:val="-3"/>
                <w:sz w:val="24"/>
                <w:szCs w:val="24"/>
              </w:rPr>
              <w:t>/</w:t>
            </w:r>
            <w:r>
              <w:rPr>
                <w:rFonts w:hint="default" w:ascii="Times New Roman" w:hAnsi="Times New Roman" w:cs="Times New Roman"/>
                <w:sz w:val="24"/>
                <w:szCs w:val="24"/>
              </w:rPr>
              <w:t>备案</w:t>
            </w:r>
            <w:r>
              <w:rPr>
                <w:rFonts w:hint="default" w:ascii="Times New Roman" w:hAnsi="Times New Roman" w:cs="Times New Roman"/>
                <w:spacing w:val="-3"/>
                <w:sz w:val="24"/>
                <w:szCs w:val="24"/>
              </w:rPr>
              <w:t>）</w:t>
            </w:r>
            <w:r>
              <w:rPr>
                <w:rFonts w:hint="default" w:ascii="Times New Roman" w:hAnsi="Times New Roman" w:cs="Times New Roman"/>
                <w:spacing w:val="-2"/>
                <w:sz w:val="24"/>
                <w:szCs w:val="24"/>
              </w:rPr>
              <w:t>部门</w:t>
            </w:r>
            <w:r>
              <w:rPr>
                <w:rFonts w:hint="default" w:ascii="Times New Roman" w:hAnsi="Times New Roman" w:cs="Times New Roman"/>
                <w:sz w:val="24"/>
                <w:szCs w:val="24"/>
              </w:rPr>
              <w:t>（</w:t>
            </w:r>
            <w:r>
              <w:rPr>
                <w:rFonts w:hint="default" w:ascii="Times New Roman" w:hAnsi="Times New Roman" w:cs="Times New Roman"/>
                <w:spacing w:val="-2"/>
                <w:sz w:val="24"/>
                <w:szCs w:val="24"/>
              </w:rPr>
              <w:t>选填</w:t>
            </w:r>
            <w:r>
              <w:rPr>
                <w:rFonts w:hint="default" w:ascii="Times New Roman" w:hAnsi="Times New Roman" w:cs="Times New Roman"/>
                <w:spacing w:val="-3"/>
                <w:sz w:val="24"/>
                <w:szCs w:val="24"/>
              </w:rPr>
              <w:t>）</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pStyle w:val="51"/>
              <w:jc w:val="center"/>
              <w:rPr>
                <w:rFonts w:hint="default" w:ascii="Times New Roman" w:hAnsi="Times New Roman" w:cs="Times New Roman"/>
                <w:sz w:val="24"/>
                <w:szCs w:val="24"/>
                <w:highlight w:val="none"/>
              </w:rPr>
            </w:pPr>
          </w:p>
          <w:p>
            <w:pPr>
              <w:pStyle w:val="51"/>
              <w:ind w:left="126"/>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pStyle w:val="51"/>
              <w:spacing w:before="171" w:line="242" w:lineRule="auto"/>
              <w:ind w:left="166" w:right="37" w:firstLine="158"/>
              <w:jc w:val="center"/>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项目审批</w:t>
            </w:r>
            <w:r>
              <w:rPr>
                <w:rFonts w:hint="default" w:ascii="Times New Roman" w:hAnsi="Times New Roman" w:cs="Times New Roman"/>
                <w:spacing w:val="-3"/>
                <w:sz w:val="24"/>
                <w:szCs w:val="24"/>
                <w:highlight w:val="none"/>
              </w:rPr>
              <w:t>（</w:t>
            </w:r>
            <w:r>
              <w:rPr>
                <w:rFonts w:hint="default" w:ascii="Times New Roman" w:hAnsi="Times New Roman" w:cs="Times New Roman"/>
                <w:spacing w:val="-2"/>
                <w:sz w:val="24"/>
                <w:szCs w:val="24"/>
                <w:highlight w:val="none"/>
              </w:rPr>
              <w:t>核准</w:t>
            </w:r>
            <w:r>
              <w:rPr>
                <w:rFonts w:hint="default" w:ascii="Times New Roman" w:hAnsi="Times New Roman" w:cs="Times New Roman"/>
                <w:spacing w:val="-3"/>
                <w:sz w:val="24"/>
                <w:szCs w:val="24"/>
                <w:highlight w:val="none"/>
              </w:rPr>
              <w:t>/</w:t>
            </w:r>
            <w:r>
              <w:rPr>
                <w:rFonts w:hint="default" w:ascii="Times New Roman" w:hAnsi="Times New Roman" w:cs="Times New Roman"/>
                <w:sz w:val="24"/>
                <w:szCs w:val="24"/>
                <w:highlight w:val="none"/>
              </w:rPr>
              <w:t>备案</w:t>
            </w:r>
            <w:r>
              <w:rPr>
                <w:rFonts w:hint="default" w:ascii="Times New Roman" w:hAnsi="Times New Roman" w:cs="Times New Roman"/>
                <w:spacing w:val="-3"/>
                <w:sz w:val="24"/>
                <w:szCs w:val="24"/>
                <w:highlight w:val="none"/>
              </w:rPr>
              <w:t>）</w:t>
            </w:r>
            <w:r>
              <w:rPr>
                <w:rFonts w:hint="default" w:ascii="Times New Roman" w:hAnsi="Times New Roman" w:cs="Times New Roman"/>
                <w:spacing w:val="-2"/>
                <w:sz w:val="24"/>
                <w:szCs w:val="24"/>
                <w:highlight w:val="none"/>
              </w:rPr>
              <w:t>文号</w:t>
            </w:r>
            <w:r>
              <w:rPr>
                <w:rFonts w:hint="default" w:ascii="Times New Roman" w:hAnsi="Times New Roman" w:cs="Times New Roman"/>
                <w:sz w:val="24"/>
                <w:szCs w:val="24"/>
                <w:highlight w:val="none"/>
              </w:rPr>
              <w:t>（</w:t>
            </w:r>
            <w:r>
              <w:rPr>
                <w:rFonts w:hint="default" w:ascii="Times New Roman" w:hAnsi="Times New Roman" w:cs="Times New Roman"/>
                <w:spacing w:val="-2"/>
                <w:sz w:val="24"/>
                <w:szCs w:val="24"/>
                <w:highlight w:val="none"/>
              </w:rPr>
              <w:t>选填</w:t>
            </w:r>
            <w:r>
              <w:rPr>
                <w:rFonts w:hint="default" w:ascii="Times New Roman" w:hAnsi="Times New Roman" w:cs="Times New Roman"/>
                <w:spacing w:val="-3"/>
                <w:sz w:val="24"/>
                <w:szCs w:val="24"/>
                <w:highlight w:val="none"/>
              </w:rPr>
              <w:t>）</w:t>
            </w:r>
          </w:p>
        </w:tc>
        <w:tc>
          <w:tcPr>
            <w:tcW w:w="2638" w:type="dxa"/>
            <w:tcBorders>
              <w:top w:val="single" w:color="000000" w:sz="4" w:space="0"/>
              <w:left w:val="single" w:color="000000" w:sz="4" w:space="0"/>
              <w:bottom w:val="single" w:color="000000" w:sz="4" w:space="0"/>
            </w:tcBorders>
            <w:noWrap w:val="0"/>
            <w:vAlign w:val="center"/>
          </w:tcPr>
          <w:p>
            <w:pPr>
              <w:pStyle w:val="51"/>
              <w:jc w:val="center"/>
              <w:rPr>
                <w:rFonts w:hint="default" w:ascii="Times New Roman" w:hAnsi="Times New Roman" w:cs="Times New Roman"/>
                <w:sz w:val="24"/>
                <w:szCs w:val="24"/>
                <w:highlight w:val="none"/>
              </w:rPr>
            </w:pPr>
          </w:p>
          <w:p>
            <w:pPr>
              <w:pStyle w:val="51"/>
              <w:ind w:right="1193"/>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before="128"/>
              <w:ind w:left="327" w:right="210"/>
              <w:jc w:val="center"/>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总投资（万元）</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pStyle w:val="51"/>
              <w:spacing w:before="128"/>
              <w:ind w:left="126"/>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2000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pStyle w:val="51"/>
              <w:spacing w:before="128"/>
              <w:ind w:left="305" w:right="178"/>
              <w:jc w:val="center"/>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环保投资（万元）</w:t>
            </w:r>
          </w:p>
        </w:tc>
        <w:tc>
          <w:tcPr>
            <w:tcW w:w="2638" w:type="dxa"/>
            <w:tcBorders>
              <w:top w:val="single" w:color="000000" w:sz="4" w:space="0"/>
              <w:left w:val="single" w:color="000000" w:sz="4" w:space="0"/>
              <w:bottom w:val="single" w:color="000000" w:sz="4" w:space="0"/>
            </w:tcBorders>
            <w:noWrap w:val="0"/>
            <w:vAlign w:val="center"/>
          </w:tcPr>
          <w:p>
            <w:pPr>
              <w:pStyle w:val="51"/>
              <w:spacing w:before="128"/>
              <w:ind w:right="1193"/>
              <w:jc w:val="right"/>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3</w:t>
            </w:r>
            <w:r>
              <w:rPr>
                <w:rFonts w:hint="eastAsia" w:ascii="Times New Roman" w:hAnsi="Times New Roman" w:cs="Times New Roman"/>
                <w:sz w:val="24"/>
                <w:szCs w:val="24"/>
                <w:highlight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before="128"/>
              <w:ind w:left="327" w:right="213"/>
              <w:jc w:val="center"/>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环保投资占比（%）</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pStyle w:val="51"/>
              <w:spacing w:before="128"/>
              <w:ind w:left="126"/>
              <w:jc w:val="center"/>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1.8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pStyle w:val="51"/>
              <w:spacing w:before="128"/>
              <w:ind w:left="305" w:right="178"/>
              <w:jc w:val="center"/>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施工工期</w:t>
            </w:r>
          </w:p>
        </w:tc>
        <w:tc>
          <w:tcPr>
            <w:tcW w:w="2638" w:type="dxa"/>
            <w:tcBorders>
              <w:top w:val="single" w:color="000000" w:sz="4" w:space="0"/>
              <w:left w:val="single" w:color="000000" w:sz="4" w:space="0"/>
              <w:bottom w:val="single" w:color="000000" w:sz="4" w:space="0"/>
            </w:tcBorders>
            <w:noWrap w:val="0"/>
            <w:vAlign w:val="center"/>
          </w:tcPr>
          <w:p>
            <w:pPr>
              <w:pStyle w:val="51"/>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before="152"/>
              <w:ind w:left="327" w:right="210"/>
              <w:jc w:val="center"/>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是否开工建设</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pStyle w:val="51"/>
              <w:tabs>
                <w:tab w:val="left" w:pos="199"/>
              </w:tabs>
              <w:spacing w:before="15"/>
              <w:ind w:left="8"/>
              <w:rPr>
                <w:rFonts w:hint="default" w:ascii="Times New Roman" w:hAnsi="Times New Roman" w:cs="Times New Roman"/>
                <w:sz w:val="24"/>
                <w:szCs w:val="24"/>
                <w:highlight w:val="none"/>
              </w:rPr>
            </w:pPr>
            <w:r>
              <w:rPr>
                <w:rFonts w:hint="eastAsia" w:ascii="Times New Roman" w:hAnsi="Times New Roman" w:cs="Times New Roman"/>
                <w:spacing w:val="-3"/>
                <w:sz w:val="24"/>
                <w:szCs w:val="24"/>
                <w:highlight w:val="none"/>
                <w:lang w:eastAsia="zh-CN"/>
              </w:rPr>
              <w:t>☑</w:t>
            </w:r>
            <w:r>
              <w:rPr>
                <w:rFonts w:hint="default" w:ascii="Times New Roman" w:hAnsi="Times New Roman" w:cs="Times New Roman"/>
                <w:spacing w:val="-3"/>
                <w:sz w:val="24"/>
                <w:szCs w:val="24"/>
                <w:highlight w:val="none"/>
              </w:rPr>
              <w:t>否</w:t>
            </w:r>
            <w:r>
              <w:rPr>
                <w:rFonts w:hint="default" w:ascii="Times New Roman" w:hAnsi="Times New Roman" w:cs="Times New Roman"/>
                <w:sz w:val="24"/>
                <w:szCs w:val="24"/>
                <w:highlight w:val="none"/>
              </w:rPr>
              <w:t>：</w:t>
            </w:r>
          </w:p>
          <w:p>
            <w:pPr>
              <w:pStyle w:val="51"/>
              <w:tabs>
                <w:tab w:val="left" w:pos="199"/>
              </w:tabs>
              <w:spacing w:before="5" w:line="250" w:lineRule="exact"/>
              <w:ind w:left="8" w:right="-58"/>
              <w:rPr>
                <w:rFonts w:hint="eastAsia" w:ascii="Times New Roman" w:hAnsi="Times New Roman" w:eastAsia="宋体" w:cs="Times New Roman"/>
                <w:sz w:val="24"/>
                <w:szCs w:val="24"/>
                <w:highlight w:val="none"/>
                <w:lang w:eastAsia="zh-CN"/>
              </w:rPr>
            </w:pPr>
            <w:r>
              <w:rPr>
                <w:rFonts w:hint="eastAsia" w:ascii="Times New Roman" w:hAnsi="Times New Roman" w:cs="Times New Roman"/>
                <w:spacing w:val="-3"/>
                <w:sz w:val="24"/>
                <w:szCs w:val="24"/>
                <w:highlight w:val="none"/>
                <w:lang w:eastAsia="zh-CN"/>
              </w:rPr>
              <w:t>□</w:t>
            </w:r>
            <w:r>
              <w:rPr>
                <w:rFonts w:hint="default" w:ascii="Times New Roman" w:hAnsi="Times New Roman" w:cs="Times New Roman"/>
                <w:sz w:val="24"/>
                <w:szCs w:val="24"/>
                <w:highlight w:val="none"/>
              </w:rPr>
              <w:t>是：</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pStyle w:val="51"/>
              <w:spacing w:before="6" w:line="274" w:lineRule="exact"/>
              <w:ind w:left="641" w:right="390" w:hanging="125"/>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用地（用海）面积（m</w:t>
            </w:r>
            <w:r>
              <w:rPr>
                <w:rFonts w:hint="default" w:ascii="Times New Roman" w:hAnsi="Times New Roman" w:cs="Times New Roman"/>
                <w:sz w:val="24"/>
                <w:szCs w:val="24"/>
                <w:highlight w:val="none"/>
                <w:vertAlign w:val="superscript"/>
              </w:rPr>
              <w:t>2</w:t>
            </w:r>
            <w:r>
              <w:rPr>
                <w:rFonts w:hint="default" w:ascii="Times New Roman" w:hAnsi="Times New Roman" w:cs="Times New Roman"/>
                <w:sz w:val="24"/>
                <w:szCs w:val="24"/>
                <w:highlight w:val="none"/>
              </w:rPr>
              <w:t>）</w:t>
            </w:r>
          </w:p>
        </w:tc>
        <w:tc>
          <w:tcPr>
            <w:tcW w:w="2638" w:type="dxa"/>
            <w:tcBorders>
              <w:top w:val="single" w:color="000000" w:sz="4" w:space="0"/>
              <w:left w:val="single" w:color="000000" w:sz="4" w:space="0"/>
              <w:bottom w:val="single" w:color="000000" w:sz="4" w:space="0"/>
            </w:tcBorders>
            <w:noWrap w:val="0"/>
            <w:vAlign w:val="center"/>
          </w:tcPr>
          <w:p>
            <w:pPr>
              <w:pStyle w:val="51"/>
              <w:spacing w:before="152"/>
              <w:ind w:left="10"/>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2"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before="1"/>
              <w:ind w:left="327" w:right="208"/>
              <w:jc w:val="center"/>
              <w:rPr>
                <w:rFonts w:hint="default" w:ascii="Times New Roman" w:hAnsi="Times New Roman" w:cs="Times New Roman"/>
                <w:sz w:val="24"/>
                <w:szCs w:val="24"/>
              </w:rPr>
            </w:pPr>
            <w:r>
              <w:rPr>
                <w:rFonts w:hint="default" w:ascii="Times New Roman" w:hAnsi="Times New Roman" w:cs="Times New Roman"/>
                <w:sz w:val="24"/>
                <w:szCs w:val="24"/>
              </w:rPr>
              <w:t>专项评价设置情况</w:t>
            </w:r>
          </w:p>
        </w:tc>
        <w:tc>
          <w:tcPr>
            <w:tcW w:w="7186" w:type="dxa"/>
            <w:gridSpan w:val="3"/>
            <w:tcBorders>
              <w:top w:val="single" w:color="000000" w:sz="4" w:space="0"/>
              <w:left w:val="single" w:color="000000" w:sz="4" w:space="0"/>
              <w:bottom w:val="single" w:color="000000" w:sz="4" w:space="0"/>
            </w:tcBorders>
            <w:noWrap w:val="0"/>
            <w:vAlign w:val="center"/>
          </w:tcPr>
          <w:p>
            <w:pPr>
              <w:pStyle w:val="51"/>
              <w:spacing w:before="1"/>
              <w:jc w:val="center"/>
              <w:rPr>
                <w:rFonts w:hint="eastAsia" w:ascii="Times New Roman" w:hAnsi="Times New Roman" w:eastAsia="宋体" w:cs="Times New Roman"/>
                <w:sz w:val="24"/>
                <w:szCs w:val="24"/>
                <w:lang w:eastAsia="zh-CN"/>
              </w:rPr>
            </w:pPr>
            <w:r>
              <w:rPr>
                <w:rFonts w:hint="default" w:ascii="Times New Roman" w:hAnsi="Times New Roman" w:cs="Times New Roman"/>
                <w:sz w:val="24"/>
                <w:szCs w:val="24"/>
                <w:u w:val="single"/>
                <w:lang w:val="en-US"/>
              </w:rPr>
              <w:t>无</w:t>
            </w:r>
            <w:r>
              <w:rPr>
                <w:rFonts w:hint="eastAsia" w:ascii="Times New Roman" w:hAnsi="Times New Roman" w:cs="Times New Roman"/>
                <w:sz w:val="24"/>
                <w:szCs w:val="24"/>
                <w:u w:val="single"/>
                <w:lang w:val="en-US" w:eastAsia="zh-CN"/>
              </w:rPr>
              <w:t>（不项目不属于</w:t>
            </w:r>
            <w:r>
              <w:rPr>
                <w:rFonts w:ascii="宋体" w:hAnsi="宋体" w:eastAsia="宋体" w:cs="宋体"/>
                <w:sz w:val="24"/>
                <w:szCs w:val="24"/>
                <w:u w:val="single"/>
              </w:rPr>
              <w:t>排放废气含有毒有害污染物1、二噁英、苯并[a]芘、氰化物、氯气且厂界外500米范围内有环境空气保护目标2的建设项目</w:t>
            </w:r>
            <w:r>
              <w:rPr>
                <w:rFonts w:hint="eastAsia" w:ascii="Times New Roman" w:hAnsi="Times New Roman" w:cs="Times New Roman"/>
                <w:sz w:val="24"/>
                <w:szCs w:val="24"/>
                <w:u w:val="singl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before="1"/>
              <w:ind w:left="327" w:right="208"/>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t>规划情况</w:t>
            </w:r>
          </w:p>
        </w:tc>
        <w:tc>
          <w:tcPr>
            <w:tcW w:w="7186" w:type="dxa"/>
            <w:gridSpan w:val="3"/>
            <w:tcBorders>
              <w:top w:val="single" w:color="000000" w:sz="4" w:space="0"/>
              <w:left w:val="single" w:color="000000" w:sz="4" w:space="0"/>
              <w:bottom w:val="single" w:color="000000" w:sz="4" w:space="0"/>
            </w:tcBorders>
            <w:noWrap w:val="0"/>
            <w:vAlign w:val="center"/>
          </w:tcPr>
          <w:p>
            <w:pPr>
              <w:pStyle w:val="51"/>
              <w:spacing w:before="1"/>
              <w:jc w:val="center"/>
              <w:rPr>
                <w:rFonts w:hint="default" w:ascii="Times New Roman" w:hAnsi="Times New Roman" w:cs="Times New Roman"/>
                <w:sz w:val="24"/>
                <w:szCs w:val="24"/>
                <w:u w:val="single"/>
                <w:lang w:val="en-US"/>
              </w:rPr>
            </w:pPr>
            <w:r>
              <w:rPr>
                <w:rFonts w:hint="default" w:ascii="Times New Roman" w:hAnsi="Times New Roman" w:cs="Times New Roman"/>
                <w:sz w:val="24"/>
                <w:szCs w:val="24"/>
                <w:u w:val="single"/>
                <w:lang w:val="en-US"/>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line="243" w:lineRule="auto"/>
              <w:ind w:left="561" w:right="437"/>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t>规划环境影响评价情况</w:t>
            </w:r>
          </w:p>
        </w:tc>
        <w:tc>
          <w:tcPr>
            <w:tcW w:w="7186" w:type="dxa"/>
            <w:gridSpan w:val="3"/>
            <w:tcBorders>
              <w:top w:val="single" w:color="000000" w:sz="4" w:space="0"/>
              <w:left w:val="single" w:color="000000" w:sz="4" w:space="0"/>
              <w:bottom w:val="single" w:color="000000" w:sz="4" w:space="0"/>
            </w:tcBorders>
            <w:noWrap w:val="0"/>
            <w:vAlign w:val="center"/>
          </w:tcPr>
          <w:p>
            <w:pPr>
              <w:pStyle w:val="51"/>
              <w:spacing w:line="360" w:lineRule="auto"/>
              <w:jc w:val="center"/>
              <w:rPr>
                <w:rFonts w:hint="default" w:ascii="Times New Roman" w:hAnsi="Times New Roman" w:eastAsia="宋体" w:cs="Times New Roman"/>
                <w:sz w:val="24"/>
                <w:szCs w:val="24"/>
                <w:highlight w:val="none"/>
                <w:u w:val="none"/>
                <w:lang w:val="en-US" w:eastAsia="zh-CN" w:bidi="zh-CN"/>
              </w:rPr>
            </w:pPr>
            <w:r>
              <w:rPr>
                <w:rFonts w:hint="default" w:ascii="Times New Roman" w:hAnsi="Times New Roman" w:eastAsia="宋体" w:cs="Times New Roman"/>
                <w:sz w:val="24"/>
                <w:szCs w:val="24"/>
                <w:highlight w:val="none"/>
                <w:u w:val="none"/>
                <w:lang w:val="en-US" w:eastAsia="zh-CN" w:bidi="zh-CN"/>
              </w:rPr>
              <w:t>《关于湖南双牌工业集中区环境影响报告书的批复》</w:t>
            </w:r>
          </w:p>
          <w:p>
            <w:pPr>
              <w:pStyle w:val="51"/>
              <w:spacing w:line="360" w:lineRule="auto"/>
              <w:jc w:val="center"/>
              <w:rPr>
                <w:rFonts w:hint="default" w:ascii="Times New Roman" w:hAnsi="Times New Roman" w:cs="Times New Roman"/>
                <w:sz w:val="24"/>
                <w:szCs w:val="24"/>
                <w:u w:val="single"/>
                <w:lang w:val="en-US"/>
              </w:rPr>
            </w:pPr>
            <w:r>
              <w:rPr>
                <w:rFonts w:hint="default" w:ascii="Times New Roman" w:hAnsi="Times New Roman" w:eastAsia="宋体" w:cs="Times New Roman"/>
                <w:sz w:val="24"/>
                <w:szCs w:val="24"/>
                <w:highlight w:val="none"/>
                <w:u w:val="none"/>
                <w:lang w:val="en-US" w:eastAsia="zh-CN" w:bidi="zh-CN"/>
              </w:rPr>
              <w:t>（湘环评[2012]335号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before="1" w:line="245" w:lineRule="auto"/>
              <w:ind w:left="244" w:right="119"/>
              <w:jc w:val="center"/>
              <w:rPr>
                <w:rFonts w:hint="default" w:ascii="Times New Roman" w:hAnsi="Times New Roman" w:cs="Times New Roman"/>
                <w:color w:val="FF0000"/>
                <w:sz w:val="24"/>
                <w:szCs w:val="24"/>
                <w:u w:val="none"/>
              </w:rPr>
            </w:pPr>
            <w:r>
              <w:rPr>
                <w:rFonts w:hint="default" w:ascii="Times New Roman" w:hAnsi="Times New Roman" w:cs="Times New Roman"/>
                <w:spacing w:val="-3"/>
                <w:sz w:val="24"/>
                <w:szCs w:val="24"/>
                <w:u w:val="none"/>
              </w:rPr>
              <w:t>规划及规划环境影响评价符合性分析</w:t>
            </w:r>
          </w:p>
        </w:tc>
        <w:tc>
          <w:tcPr>
            <w:tcW w:w="7186" w:type="dxa"/>
            <w:gridSpan w:val="3"/>
            <w:tcBorders>
              <w:top w:val="single" w:color="000000" w:sz="4" w:space="0"/>
              <w:left w:val="single" w:color="000000" w:sz="4" w:space="0"/>
              <w:bottom w:val="single" w:color="000000" w:sz="4" w:space="0"/>
            </w:tcBorders>
            <w:noWrap w:val="0"/>
            <w:vAlign w:val="center"/>
          </w:tcPr>
          <w:p>
            <w:pPr>
              <w:adjustRightInd w:val="0"/>
              <w:snapToGrid w:val="0"/>
              <w:spacing w:line="360" w:lineRule="auto"/>
              <w:ind w:firstLine="480" w:firstLineChars="200"/>
              <w:rPr>
                <w:rFonts w:hint="default" w:ascii="Times New Roman" w:hAnsi="Times New Roman" w:eastAsia="宋体" w:cs="Times New Roman"/>
                <w:sz w:val="24"/>
                <w:szCs w:val="24"/>
                <w:highlight w:val="none"/>
                <w:u w:val="single"/>
                <w:lang w:val="en-US" w:eastAsia="zh-CN" w:bidi="zh-CN"/>
              </w:rPr>
            </w:pPr>
            <w:r>
              <w:rPr>
                <w:rFonts w:hint="default" w:ascii="Times New Roman" w:hAnsi="Times New Roman" w:eastAsia="宋体" w:cs="Times New Roman"/>
                <w:sz w:val="24"/>
                <w:szCs w:val="24"/>
                <w:highlight w:val="none"/>
                <w:u w:val="single"/>
                <w:lang w:val="en-US" w:eastAsia="zh-CN" w:bidi="zh-CN"/>
              </w:rPr>
              <w:t>根据已批复的《双牌工业集中区环境影响报告书批复》（湘环评）（2012）335号：</w:t>
            </w:r>
          </w:p>
          <w:p>
            <w:pPr>
              <w:pStyle w:val="33"/>
              <w:spacing w:line="360" w:lineRule="auto"/>
              <w:ind w:firstLine="480" w:firstLineChars="20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sz w:val="24"/>
                <w:szCs w:val="24"/>
                <w:highlight w:val="none"/>
                <w:u w:val="single"/>
                <w:lang w:val="en-US" w:eastAsia="zh-CN" w:bidi="zh-CN"/>
              </w:rPr>
              <w:t>双牌工业园成立于2007年，2009年8月集中区总规和控</w:t>
            </w:r>
            <w:r>
              <w:rPr>
                <w:rFonts w:hint="default" w:ascii="Times New Roman" w:hAnsi="Times New Roman" w:eastAsia="宋体" w:cs="Times New Roman"/>
                <w:color w:val="auto"/>
                <w:sz w:val="24"/>
                <w:szCs w:val="24"/>
                <w:u w:val="single"/>
              </w:rPr>
              <w:t>制性详规通过省、市、县规划评审，集中区规划总面积为3.51平方公里，2009年9月集中区正式开工建设，2012年，开始向省人民政府申报省级工业集中区，2012年11月12日获得省环保厅《关于湖南双牌工业集中区环境影响报告书的批复》（湘环评〔2012〕335号）和省发改委《关于双牌工业集中区发展规划（2011—2020）的批复》（湘发改地区[2012]2034号），2014年7月省政府行文，将双牌工业集中区正式列入《湖南省省级及以上产业集中区名录》（湘政办函〔2014〕66号），集中区名称由双牌工业园更名为双牌工业集中区。</w:t>
            </w:r>
          </w:p>
          <w:p>
            <w:pPr>
              <w:pStyle w:val="33"/>
              <w:spacing w:line="360" w:lineRule="auto"/>
              <w:ind w:firstLine="480" w:firstLineChars="20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u w:val="single"/>
              </w:rPr>
              <w:t>双牌工业集中区位于位于双牌县城（泷泊镇）已建城区北部约3km处，城北新区洛湛铁路规划以东，潇水以西区域、青年路以南、工业大道以北的区域，规划用地总面积3.51km</w:t>
            </w:r>
            <w:r>
              <w:rPr>
                <w:rFonts w:hint="default" w:ascii="Times New Roman" w:hAnsi="Times New Roman" w:eastAsia="宋体" w:cs="Times New Roman"/>
                <w:color w:val="auto"/>
                <w:sz w:val="24"/>
                <w:szCs w:val="24"/>
                <w:u w:val="single"/>
                <w:vertAlign w:val="superscript"/>
              </w:rPr>
              <w:t>2</w:t>
            </w:r>
            <w:r>
              <w:rPr>
                <w:rFonts w:hint="default" w:ascii="Times New Roman" w:hAnsi="Times New Roman" w:eastAsia="宋体" w:cs="Times New Roman"/>
                <w:color w:val="auto"/>
                <w:sz w:val="24"/>
                <w:szCs w:val="24"/>
                <w:u w:val="single"/>
              </w:rPr>
              <w:t>。</w:t>
            </w:r>
          </w:p>
          <w:p>
            <w:pPr>
              <w:pStyle w:val="33"/>
              <w:spacing w:line="360" w:lineRule="auto"/>
              <w:ind w:firstLine="480" w:firstLineChars="20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u w:val="single"/>
              </w:rPr>
              <w:t>双牌县工业的先导开发区，沿海产业转移的承载基地。双牌工业集中区以农林产品加工、生物医药、食品加工业三大支柱产业为主，以电子信息产业为辅助产业，并配套建设科研创新中心的工业基地，是以招商引资、促进产业聚群发展、增加本县财政收入、扩大就业容量为目标的新型工业区。</w:t>
            </w:r>
          </w:p>
          <w:p>
            <w:pPr>
              <w:pStyle w:val="33"/>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cs="Times New Roman"/>
                <w:sz w:val="24"/>
                <w:szCs w:val="24"/>
                <w:u w:val="single"/>
              </w:rPr>
              <w:t>本项目</w:t>
            </w:r>
            <w:r>
              <w:rPr>
                <w:rFonts w:hint="default" w:ascii="Times New Roman" w:hAnsi="Times New Roman" w:cs="Times New Roman"/>
                <w:sz w:val="24"/>
                <w:szCs w:val="24"/>
                <w:u w:val="single"/>
                <w:lang w:val="en-US" w:eastAsia="zh-CN"/>
              </w:rPr>
              <w:t>为塑料工艺品生产项目</w:t>
            </w:r>
            <w:r>
              <w:rPr>
                <w:rFonts w:hint="default" w:ascii="Times New Roman" w:hAnsi="Times New Roman" w:cs="Times New Roman"/>
                <w:sz w:val="24"/>
                <w:szCs w:val="24"/>
                <w:u w:val="single"/>
              </w:rPr>
              <w:t>与</w:t>
            </w:r>
            <w:r>
              <w:rPr>
                <w:rFonts w:hint="default" w:ascii="Times New Roman" w:hAnsi="Times New Roman" w:cs="Times New Roman"/>
                <w:sz w:val="24"/>
                <w:szCs w:val="24"/>
                <w:u w:val="single"/>
                <w:lang w:eastAsia="zh-CN"/>
              </w:rPr>
              <w:t>双牌工业园</w:t>
            </w:r>
            <w:r>
              <w:rPr>
                <w:rFonts w:hint="default" w:ascii="Times New Roman" w:hAnsi="Times New Roman" w:cs="Times New Roman"/>
                <w:sz w:val="24"/>
                <w:szCs w:val="24"/>
                <w:u w:val="single"/>
              </w:rPr>
              <w:t>的规划是相符的。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jc w:val="center"/>
        </w:trPr>
        <w:tc>
          <w:tcPr>
            <w:tcW w:w="1682" w:type="dxa"/>
            <w:tcBorders>
              <w:top w:val="single" w:color="000000" w:sz="4" w:space="0"/>
              <w:bottom w:val="single" w:color="000000" w:sz="4" w:space="0"/>
              <w:right w:val="single" w:color="000000" w:sz="4" w:space="0"/>
            </w:tcBorders>
            <w:noWrap w:val="0"/>
            <w:vAlign w:val="center"/>
          </w:tcPr>
          <w:p>
            <w:pPr>
              <w:pStyle w:val="51"/>
              <w:spacing w:before="1" w:line="245" w:lineRule="auto"/>
              <w:ind w:left="244" w:right="119"/>
              <w:jc w:val="center"/>
              <w:rPr>
                <w:rFonts w:hint="default" w:ascii="Times New Roman" w:hAnsi="Times New Roman" w:cs="Times New Roman"/>
                <w:color w:val="FF0000"/>
                <w:spacing w:val="-3"/>
                <w:sz w:val="24"/>
                <w:szCs w:val="24"/>
              </w:rPr>
            </w:pPr>
            <w:r>
              <w:rPr>
                <w:rFonts w:hint="default" w:ascii="Times New Roman" w:hAnsi="Times New Roman" w:cs="Times New Roman"/>
                <w:sz w:val="24"/>
                <w:szCs w:val="24"/>
              </w:rPr>
              <w:t>其他符合性分析</w:t>
            </w:r>
          </w:p>
        </w:tc>
        <w:tc>
          <w:tcPr>
            <w:tcW w:w="7186" w:type="dxa"/>
            <w:gridSpan w:val="3"/>
            <w:tcBorders>
              <w:top w:val="single" w:color="000000" w:sz="4" w:space="0"/>
              <w:left w:val="single" w:color="000000" w:sz="4" w:space="0"/>
              <w:bottom w:val="single" w:color="000000" w:sz="4" w:space="0"/>
            </w:tcBorders>
            <w:noWrap w:val="0"/>
            <w:vAlign w:val="top"/>
          </w:tcPr>
          <w:p>
            <w:pPr>
              <w:pStyle w:val="23"/>
              <w:spacing w:beforeLines="0" w:line="360" w:lineRule="auto"/>
              <w:ind w:left="44" w:leftChars="20" w:right="44" w:rightChars="20" w:firstLine="482" w:firstLineChars="0"/>
              <w:jc w:val="both"/>
              <w:rPr>
                <w:rFonts w:hint="default" w:ascii="Times New Roman" w:hAnsi="Times New Roman" w:eastAsia="宋体" w:cs="Times New Roman"/>
                <w:b/>
                <w:bCs/>
                <w:sz w:val="24"/>
                <w:szCs w:val="24"/>
                <w:u w:val="single"/>
              </w:rPr>
            </w:pPr>
            <w:r>
              <w:rPr>
                <w:rFonts w:hint="default" w:ascii="Times New Roman" w:hAnsi="Times New Roman" w:eastAsia="宋体" w:cs="Times New Roman"/>
                <w:b/>
                <w:bCs/>
                <w:sz w:val="24"/>
                <w:szCs w:val="24"/>
                <w:u w:val="single"/>
                <w:lang w:val="en-US"/>
              </w:rPr>
              <w:t>一、</w:t>
            </w:r>
            <w:r>
              <w:rPr>
                <w:rFonts w:hint="default" w:ascii="Times New Roman" w:hAnsi="Times New Roman" w:eastAsia="宋体" w:cs="Times New Roman"/>
                <w:b/>
                <w:bCs/>
                <w:sz w:val="24"/>
                <w:szCs w:val="24"/>
                <w:u w:val="single"/>
              </w:rPr>
              <w:t>“三线一单”符合性分析</w:t>
            </w:r>
          </w:p>
          <w:p>
            <w:pPr>
              <w:pStyle w:val="33"/>
              <w:spacing w:line="360" w:lineRule="auto"/>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（1）与生态红线相符性</w:t>
            </w:r>
          </w:p>
          <w:p>
            <w:pPr>
              <w:pStyle w:val="33"/>
              <w:spacing w:line="360" w:lineRule="auto"/>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根据《关于</w:t>
            </w:r>
            <w:r>
              <w:rPr>
                <w:rFonts w:hint="default" w:ascii="Times New Roman" w:hAnsi="Times New Roman" w:cs="Times New Roman"/>
                <w:color w:val="auto"/>
                <w:sz w:val="24"/>
                <w:szCs w:val="24"/>
                <w:u w:val="single"/>
                <w:lang w:val="en-US" w:eastAsia="zh-CN"/>
              </w:rPr>
              <w:t>湖南</w:t>
            </w:r>
            <w:r>
              <w:rPr>
                <w:rFonts w:hint="default" w:ascii="Times New Roman" w:hAnsi="Times New Roman" w:cs="Times New Roman"/>
                <w:color w:val="auto"/>
                <w:sz w:val="24"/>
                <w:szCs w:val="24"/>
                <w:u w:val="single"/>
                <w:lang w:eastAsia="zh-CN"/>
              </w:rPr>
              <w:t>双牌工业集中区</w:t>
            </w:r>
            <w:r>
              <w:rPr>
                <w:rFonts w:hint="default" w:ascii="Times New Roman" w:hAnsi="Times New Roman" w:cs="Times New Roman"/>
                <w:color w:val="auto"/>
                <w:sz w:val="24"/>
                <w:szCs w:val="24"/>
                <w:u w:val="single"/>
              </w:rPr>
              <w:t>环境影响报告书的批复》（湘环评</w:t>
            </w:r>
            <w:r>
              <w:rPr>
                <w:rFonts w:hint="default" w:ascii="Times New Roman" w:hAnsi="Times New Roman" w:cs="Times New Roman"/>
                <w:color w:val="auto"/>
                <w:sz w:val="24"/>
                <w:szCs w:val="24"/>
                <w:u w:val="single"/>
                <w:lang w:eastAsia="zh-CN"/>
              </w:rPr>
              <w:t>[2012]335号</w:t>
            </w:r>
            <w:r>
              <w:rPr>
                <w:rFonts w:hint="default" w:ascii="Times New Roman" w:hAnsi="Times New Roman" w:cs="Times New Roman"/>
                <w:color w:val="auto"/>
                <w:sz w:val="24"/>
                <w:szCs w:val="24"/>
                <w:u w:val="single"/>
              </w:rPr>
              <w:t>文件，</w:t>
            </w:r>
            <w:r>
              <w:rPr>
                <w:rFonts w:hint="default" w:ascii="Times New Roman" w:hAnsi="Times New Roman" w:cs="Times New Roman"/>
                <w:color w:val="auto"/>
                <w:sz w:val="24"/>
                <w:szCs w:val="24"/>
                <w:u w:val="single"/>
                <w:lang w:eastAsia="zh-CN"/>
              </w:rPr>
              <w:t>双牌</w:t>
            </w:r>
            <w:r>
              <w:rPr>
                <w:rFonts w:hint="default" w:ascii="Times New Roman" w:hAnsi="Times New Roman" w:cs="Times New Roman"/>
                <w:color w:val="auto"/>
                <w:sz w:val="24"/>
                <w:szCs w:val="24"/>
                <w:u w:val="single"/>
                <w:lang w:val="en-US" w:eastAsia="zh-CN"/>
              </w:rPr>
              <w:t>工业集中区</w:t>
            </w:r>
            <w:r>
              <w:rPr>
                <w:rFonts w:hint="default" w:ascii="Times New Roman" w:hAnsi="Times New Roman" w:cs="Times New Roman"/>
                <w:color w:val="auto"/>
                <w:sz w:val="24"/>
                <w:szCs w:val="24"/>
                <w:u w:val="single"/>
              </w:rPr>
              <w:t>建设符合国家产业政策和</w:t>
            </w:r>
            <w:r>
              <w:rPr>
                <w:rFonts w:hint="default" w:ascii="Times New Roman" w:hAnsi="Times New Roman" w:cs="Times New Roman"/>
                <w:color w:val="auto"/>
                <w:sz w:val="24"/>
                <w:szCs w:val="24"/>
                <w:u w:val="single"/>
                <w:lang w:eastAsia="zh-CN"/>
              </w:rPr>
              <w:t>双牌</w:t>
            </w:r>
            <w:r>
              <w:rPr>
                <w:rFonts w:hint="default" w:ascii="Times New Roman" w:hAnsi="Times New Roman" w:cs="Times New Roman"/>
                <w:color w:val="auto"/>
                <w:sz w:val="24"/>
                <w:szCs w:val="24"/>
                <w:u w:val="single"/>
              </w:rPr>
              <w:t>县土地利用总体规划发展要求，本项目在</w:t>
            </w:r>
            <w:r>
              <w:rPr>
                <w:rFonts w:hint="default" w:ascii="Times New Roman" w:hAnsi="Times New Roman" w:cs="Times New Roman"/>
                <w:color w:val="auto"/>
                <w:sz w:val="24"/>
                <w:szCs w:val="24"/>
                <w:u w:val="single"/>
                <w:lang w:eastAsia="zh-CN"/>
              </w:rPr>
              <w:t>双牌</w:t>
            </w:r>
            <w:r>
              <w:rPr>
                <w:rFonts w:hint="default" w:ascii="Times New Roman" w:hAnsi="Times New Roman" w:cs="Times New Roman"/>
                <w:color w:val="auto"/>
                <w:sz w:val="24"/>
                <w:szCs w:val="24"/>
                <w:u w:val="single"/>
              </w:rPr>
              <w:t>工业园扩园区域内，且根据湖南省生态保护红线和</w:t>
            </w:r>
            <w:r>
              <w:rPr>
                <w:rFonts w:hint="default" w:ascii="Times New Roman" w:hAnsi="Times New Roman" w:cs="Times New Roman"/>
                <w:color w:val="auto"/>
                <w:sz w:val="24"/>
                <w:szCs w:val="24"/>
                <w:u w:val="single"/>
                <w:lang w:eastAsia="zh-CN"/>
              </w:rPr>
              <w:t>永州</w:t>
            </w:r>
            <w:r>
              <w:rPr>
                <w:rFonts w:hint="default" w:ascii="Times New Roman" w:hAnsi="Times New Roman" w:cs="Times New Roman"/>
                <w:color w:val="auto"/>
                <w:sz w:val="24"/>
                <w:szCs w:val="24"/>
                <w:u w:val="single"/>
              </w:rPr>
              <w:t>市生态保护红线区域分布图，本项目不在主导生态功能区范围内，亦不在当地饮用水源、风景区、自然保护区等生态保护区内，项目的建设不涉及生态红线。</w:t>
            </w:r>
          </w:p>
          <w:p>
            <w:pPr>
              <w:pStyle w:val="33"/>
              <w:spacing w:line="360" w:lineRule="auto"/>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（2）环境质量底线相符性</w:t>
            </w:r>
          </w:p>
          <w:p>
            <w:pPr>
              <w:pStyle w:val="33"/>
              <w:spacing w:line="360" w:lineRule="auto"/>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根据引用大气监测结果表明，评价区大气个监测点各项指标均满足《环境空气质量标准》（GB3095-2012）中的二级标准及其他相应标准，说明大气质量较好，有一定环境容量；正常工况下，本项目各污染物对环境保护目标影响较小。</w:t>
            </w:r>
          </w:p>
          <w:p>
            <w:pPr>
              <w:pStyle w:val="33"/>
              <w:spacing w:line="360" w:lineRule="auto"/>
              <w:ind w:firstLine="480" w:firstLineChars="200"/>
              <w:jc w:val="left"/>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根据引用地表水监测结果表明：</w:t>
            </w:r>
            <w:r>
              <w:rPr>
                <w:rFonts w:hint="default" w:ascii="Times New Roman" w:hAnsi="Times New Roman" w:cs="Times New Roman"/>
                <w:color w:val="auto"/>
                <w:sz w:val="24"/>
                <w:szCs w:val="24"/>
                <w:u w:val="single"/>
                <w:lang w:eastAsia="zh-CN"/>
              </w:rPr>
              <w:t>潇水河</w:t>
            </w:r>
            <w:r>
              <w:rPr>
                <w:rFonts w:hint="default" w:ascii="Times New Roman" w:hAnsi="Times New Roman" w:cs="Times New Roman"/>
                <w:color w:val="auto"/>
                <w:sz w:val="24"/>
                <w:szCs w:val="24"/>
                <w:u w:val="single"/>
              </w:rPr>
              <w:t>水质现状满足《地表水环境质量标准》（GB3838-2002）</w:t>
            </w:r>
            <w:r>
              <w:rPr>
                <w:rFonts w:hint="eastAsia" w:ascii="Times New Roman" w:hAnsi="Times New Roman" w:cs="Times New Roman"/>
                <w:color w:val="auto"/>
                <w:sz w:val="24"/>
                <w:szCs w:val="24"/>
                <w:u w:val="single"/>
                <w:lang w:eastAsia="zh-CN"/>
              </w:rPr>
              <w:t>Ⅲ类标</w:t>
            </w:r>
            <w:r>
              <w:rPr>
                <w:rFonts w:hint="default" w:ascii="Times New Roman" w:hAnsi="Times New Roman" w:cs="Times New Roman"/>
                <w:color w:val="auto"/>
                <w:sz w:val="24"/>
                <w:szCs w:val="24"/>
                <w:u w:val="single"/>
              </w:rPr>
              <w:t>准。本项目</w:t>
            </w:r>
            <w:r>
              <w:rPr>
                <w:rFonts w:hint="eastAsia" w:ascii="Times New Roman" w:cs="Times New Roman"/>
                <w:color w:val="auto"/>
                <w:sz w:val="24"/>
                <w:szCs w:val="24"/>
                <w:u w:val="single"/>
                <w:lang w:val="en-US" w:eastAsia="zh-CN"/>
              </w:rPr>
              <w:t>无生产废水产生</w:t>
            </w:r>
            <w:r>
              <w:rPr>
                <w:rFonts w:hint="default" w:ascii="Times New Roman" w:hAnsi="Times New Roman" w:cs="Times New Roman"/>
                <w:color w:val="auto"/>
                <w:sz w:val="24"/>
                <w:szCs w:val="24"/>
                <w:u w:val="single"/>
              </w:rPr>
              <w:t>，对区域地表水体影响较小。</w:t>
            </w:r>
          </w:p>
          <w:p>
            <w:pPr>
              <w:pStyle w:val="33"/>
              <w:spacing w:line="360" w:lineRule="auto"/>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根据噪声监测结果表明：昼夜间噪声均符合《声环境质量标准》（GB3096-2008）中3类标准，声环境质量现状较好，本项目各设备噪声经隔声降噪和距离削减后，厂界噪声不超标，对周围环境影响较小。</w:t>
            </w:r>
          </w:p>
          <w:p>
            <w:pPr>
              <w:pStyle w:val="33"/>
              <w:spacing w:line="360" w:lineRule="auto"/>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（3）资源利用上线相符性</w:t>
            </w:r>
          </w:p>
          <w:p>
            <w:pPr>
              <w:pStyle w:val="33"/>
              <w:spacing w:line="360" w:lineRule="auto"/>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本项目不属于“两高一资”型企业，本项目</w:t>
            </w:r>
            <w:r>
              <w:rPr>
                <w:rFonts w:hint="eastAsia" w:ascii="Times New Roman" w:cs="Times New Roman"/>
                <w:color w:val="auto"/>
                <w:sz w:val="24"/>
                <w:szCs w:val="24"/>
                <w:u w:val="single"/>
                <w:lang w:val="en-US" w:eastAsia="zh-CN"/>
              </w:rPr>
              <w:t>无</w:t>
            </w:r>
            <w:r>
              <w:rPr>
                <w:rFonts w:hint="default" w:ascii="Times New Roman" w:hAnsi="Times New Roman" w:cs="Times New Roman"/>
                <w:color w:val="auto"/>
                <w:sz w:val="24"/>
                <w:szCs w:val="24"/>
                <w:u w:val="single"/>
              </w:rPr>
              <w:t>生产废水</w:t>
            </w:r>
            <w:r>
              <w:rPr>
                <w:rFonts w:hint="eastAsia" w:ascii="Times New Roman" w:cs="Times New Roman"/>
                <w:color w:val="auto"/>
                <w:sz w:val="24"/>
                <w:szCs w:val="24"/>
                <w:u w:val="single"/>
                <w:lang w:val="en-US" w:eastAsia="zh-CN"/>
              </w:rPr>
              <w:t>产生</w:t>
            </w:r>
            <w:r>
              <w:rPr>
                <w:rFonts w:hint="default" w:ascii="Times New Roman" w:hAnsi="Times New Roman" w:cs="Times New Roman"/>
                <w:color w:val="auto"/>
                <w:sz w:val="24"/>
                <w:szCs w:val="24"/>
                <w:u w:val="single"/>
              </w:rPr>
              <w:t>，生活污水经隔油池、化粪池等处理后经污水管网排入</w:t>
            </w:r>
            <w:r>
              <w:rPr>
                <w:rFonts w:hint="default" w:ascii="Times New Roman" w:hAnsi="Times New Roman" w:cs="Times New Roman"/>
                <w:color w:val="auto"/>
                <w:sz w:val="24"/>
                <w:szCs w:val="24"/>
                <w:u w:val="single"/>
                <w:lang w:eastAsia="zh-CN"/>
              </w:rPr>
              <w:t>双牌县污水处理厂</w:t>
            </w:r>
            <w:r>
              <w:rPr>
                <w:rFonts w:hint="default" w:ascii="Times New Roman" w:hAnsi="Times New Roman" w:cs="Times New Roman"/>
                <w:color w:val="auto"/>
                <w:sz w:val="24"/>
                <w:szCs w:val="24"/>
                <w:u w:val="single"/>
              </w:rPr>
              <w:t>；本项目所在地不属于资源、能源紧缺区域，本项目用水来源为市政给水，用电来源为市政供电，配套能源供应有足够余量满足本项目的使用要求。</w:t>
            </w:r>
          </w:p>
          <w:p>
            <w:pPr>
              <w:pStyle w:val="33"/>
              <w:spacing w:line="360" w:lineRule="auto"/>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（4）负面清单</w:t>
            </w:r>
          </w:p>
          <w:p>
            <w:pPr>
              <w:pStyle w:val="33"/>
              <w:spacing w:line="360" w:lineRule="auto"/>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本项目位于</w:t>
            </w:r>
            <w:r>
              <w:rPr>
                <w:rFonts w:hint="default" w:ascii="Times New Roman" w:hAnsi="Times New Roman" w:cs="Times New Roman"/>
                <w:color w:val="auto"/>
                <w:sz w:val="24"/>
                <w:szCs w:val="24"/>
                <w:u w:val="single"/>
                <w:lang w:eastAsia="zh-CN"/>
              </w:rPr>
              <w:t>双牌工业集中区创新创业园6栋（1-4层）</w:t>
            </w:r>
            <w:r>
              <w:rPr>
                <w:rFonts w:hint="default" w:ascii="Times New Roman" w:hAnsi="Times New Roman" w:cs="Times New Roman"/>
                <w:color w:val="auto"/>
                <w:sz w:val="24"/>
                <w:szCs w:val="24"/>
                <w:u w:val="single"/>
              </w:rPr>
              <w:t>，不属于《</w:t>
            </w:r>
            <w:r>
              <w:rPr>
                <w:rFonts w:hint="default" w:ascii="Times New Roman" w:hAnsi="Times New Roman" w:cs="Times New Roman"/>
                <w:color w:val="auto"/>
                <w:sz w:val="24"/>
                <w:szCs w:val="24"/>
                <w:u w:val="single"/>
                <w:lang w:val="en-US" w:eastAsia="zh-CN"/>
              </w:rPr>
              <w:t>湖南双牌工业集中区</w:t>
            </w:r>
            <w:r>
              <w:rPr>
                <w:rFonts w:hint="default" w:ascii="Times New Roman" w:hAnsi="Times New Roman" w:cs="Times New Roman"/>
                <w:color w:val="auto"/>
                <w:sz w:val="24"/>
                <w:szCs w:val="24"/>
                <w:u w:val="single"/>
              </w:rPr>
              <w:t>环境影响报告书》中“</w:t>
            </w:r>
            <w:r>
              <w:rPr>
                <w:rFonts w:hint="default" w:ascii="Times New Roman" w:hAnsi="Times New Roman" w:cs="Times New Roman"/>
                <w:color w:val="auto"/>
                <w:sz w:val="24"/>
                <w:szCs w:val="24"/>
                <w:u w:val="single"/>
                <w:lang w:eastAsia="zh-CN"/>
              </w:rPr>
              <w:t>双牌</w:t>
            </w:r>
            <w:r>
              <w:rPr>
                <w:rFonts w:hint="default" w:ascii="Times New Roman" w:hAnsi="Times New Roman" w:cs="Times New Roman"/>
                <w:color w:val="auto"/>
                <w:sz w:val="24"/>
                <w:szCs w:val="24"/>
                <w:u w:val="single"/>
              </w:rPr>
              <w:t>工业园企业入园准入与限制行业类型一览表”中的行业类型。</w:t>
            </w:r>
          </w:p>
          <w:p>
            <w:pPr>
              <w:spacing w:line="360" w:lineRule="auto"/>
              <w:ind w:firstLine="480" w:firstLineChars="200"/>
              <w:jc w:val="left"/>
              <w:rPr>
                <w:rFonts w:hint="default" w:ascii="Times New Roman" w:hAnsi="Times New Roman" w:eastAsia="宋体" w:cs="Times New Roman"/>
                <w:color w:val="auto"/>
                <w:sz w:val="24"/>
                <w:szCs w:val="24"/>
                <w:u w:val="single"/>
                <w:lang w:val="en-US" w:eastAsia="zh-CN" w:bidi="ar-SA"/>
              </w:rPr>
            </w:pPr>
            <w:r>
              <w:rPr>
                <w:rFonts w:hint="default" w:ascii="Times New Roman" w:hAnsi="Times New Roman" w:eastAsia="宋体" w:cs="Times New Roman"/>
                <w:color w:val="auto"/>
                <w:sz w:val="24"/>
                <w:szCs w:val="24"/>
                <w:u w:val="single"/>
                <w:lang w:val="en-US" w:eastAsia="zh-CN" w:bidi="ar-SA"/>
              </w:rPr>
              <w:t>根据《湖南省“三线一单”生态环境总体管控要求暨省级以上产业园区生态环境准入清单》，本项目所在地为湖南双牌工业集中区竹产业科技园（环境管控单位编ZH43112320002），其主要管控要求及符合性分析如下：</w:t>
            </w:r>
          </w:p>
          <w:p>
            <w:pPr>
              <w:spacing w:line="240" w:lineRule="auto"/>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表1.3-4与《湖南省“三线一单”生态环境总体管控要求暨省级以上产业园区生态环境准入清单》符合性分析</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00"/>
              <w:gridCol w:w="431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67" w:type="dxa"/>
                  <w:noWrap w:val="0"/>
                  <w:vAlign w:val="center"/>
                </w:tcPr>
                <w:p>
                  <w:pPr>
                    <w:spacing w:line="240" w:lineRule="auto"/>
                    <w:jc w:val="center"/>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序号</w:t>
                  </w:r>
                </w:p>
              </w:tc>
              <w:tc>
                <w:tcPr>
                  <w:tcW w:w="800" w:type="dxa"/>
                  <w:noWrap w:val="0"/>
                  <w:vAlign w:val="center"/>
                </w:tcPr>
                <w:p>
                  <w:pPr>
                    <w:spacing w:line="240" w:lineRule="auto"/>
                    <w:jc w:val="center"/>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管控维度</w:t>
                  </w:r>
                </w:p>
              </w:tc>
              <w:tc>
                <w:tcPr>
                  <w:tcW w:w="4313" w:type="dxa"/>
                  <w:noWrap w:val="0"/>
                  <w:vAlign w:val="center"/>
                </w:tcPr>
                <w:p>
                  <w:pPr>
                    <w:spacing w:line="240" w:lineRule="auto"/>
                    <w:jc w:val="center"/>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管控要求</w:t>
                  </w:r>
                </w:p>
              </w:tc>
              <w:tc>
                <w:tcPr>
                  <w:tcW w:w="938" w:type="dxa"/>
                  <w:noWrap w:val="0"/>
                  <w:vAlign w:val="center"/>
                </w:tcPr>
                <w:p>
                  <w:pPr>
                    <w:spacing w:line="240" w:lineRule="auto"/>
                    <w:jc w:val="center"/>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67" w:type="dxa"/>
                  <w:noWrap w:val="0"/>
                  <w:vAlign w:val="center"/>
                </w:tcPr>
                <w:p>
                  <w:pPr>
                    <w:spacing w:line="240" w:lineRule="auto"/>
                    <w:jc w:val="center"/>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1</w:t>
                  </w:r>
                </w:p>
              </w:tc>
              <w:tc>
                <w:tcPr>
                  <w:tcW w:w="800" w:type="dxa"/>
                  <w:noWrap w:val="0"/>
                  <w:vAlign w:val="center"/>
                </w:tcPr>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空间布局约束</w:t>
                  </w:r>
                </w:p>
              </w:tc>
              <w:tc>
                <w:tcPr>
                  <w:tcW w:w="4313" w:type="dxa"/>
                  <w:noWrap w:val="0"/>
                  <w:vAlign w:val="center"/>
                </w:tcPr>
                <w:p>
                  <w:pPr>
                    <w:pStyle w:val="24"/>
                    <w:spacing w:after="0" w:line="240" w:lineRule="auto"/>
                    <w:ind w:left="0" w:leftChars="0" w:firstLine="0" w:firstLineChars="0"/>
                    <w:rPr>
                      <w:rFonts w:hint="default" w:ascii="Times New Roman" w:hAnsi="Times New Roman" w:cs="Times New Roman"/>
                      <w:sz w:val="24"/>
                      <w:szCs w:val="24"/>
                      <w:u w:val="single"/>
                    </w:rPr>
                  </w:pPr>
                  <w:r>
                    <w:rPr>
                      <w:rFonts w:hint="default" w:ascii="Times New Roman" w:hAnsi="Times New Roman" w:cs="Times New Roman"/>
                      <w:sz w:val="24"/>
                      <w:szCs w:val="24"/>
                      <w:u w:val="single"/>
                    </w:rPr>
                    <w:t>（1.1）集中区引入项目应符合“双牌县产业准入负面清单”的有关规定。</w:t>
                  </w:r>
                </w:p>
                <w:p>
                  <w:pPr>
                    <w:pStyle w:val="24"/>
                    <w:spacing w:after="0" w:line="240" w:lineRule="auto"/>
                    <w:ind w:left="0" w:leftChars="0" w:firstLine="0" w:firstLineChars="0"/>
                    <w:rPr>
                      <w:rFonts w:hint="default" w:ascii="Times New Roman" w:hAnsi="Times New Roman" w:cs="Times New Roman"/>
                      <w:sz w:val="24"/>
                      <w:szCs w:val="24"/>
                      <w:u w:val="single"/>
                    </w:rPr>
                  </w:pPr>
                  <w:r>
                    <w:rPr>
                      <w:rFonts w:hint="default" w:ascii="Times New Roman" w:hAnsi="Times New Roman" w:cs="Times New Roman"/>
                      <w:sz w:val="24"/>
                      <w:szCs w:val="24"/>
                      <w:u w:val="single"/>
                    </w:rPr>
                    <w:t>（1.2）禁止排放重金属企业入园，不得发展三类工业企业及项目。</w:t>
                  </w:r>
                </w:p>
                <w:p>
                  <w:pPr>
                    <w:pStyle w:val="24"/>
                    <w:spacing w:after="0" w:line="240" w:lineRule="auto"/>
                    <w:ind w:left="0" w:leftChars="0" w:firstLine="0" w:firstLineChars="0"/>
                    <w:rPr>
                      <w:rFonts w:hint="default" w:ascii="Times New Roman" w:hAnsi="Times New Roman" w:cs="Times New Roman"/>
                      <w:sz w:val="24"/>
                      <w:szCs w:val="24"/>
                      <w:u w:val="single"/>
                    </w:rPr>
                  </w:pPr>
                  <w:r>
                    <w:rPr>
                      <w:rFonts w:hint="default" w:ascii="Times New Roman" w:hAnsi="Times New Roman" w:cs="Times New Roman"/>
                      <w:sz w:val="24"/>
                      <w:szCs w:val="24"/>
                      <w:u w:val="single"/>
                    </w:rPr>
                    <w:t>（1.3）严格限制高能耗、高水耗、高污染的企业入园，优先引进技术工艺先进，低消耗、少污染、可循环、清洁生产水平高的企业。</w:t>
                  </w:r>
                </w:p>
                <w:p>
                  <w:pPr>
                    <w:pStyle w:val="24"/>
                    <w:spacing w:after="0" w:line="240" w:lineRule="auto"/>
                    <w:ind w:left="0" w:leftChars="0" w:firstLine="0" w:firstLineChars="0"/>
                    <w:rPr>
                      <w:rFonts w:hint="default" w:ascii="Times New Roman" w:hAnsi="Times New Roman" w:cs="Times New Roman"/>
                      <w:sz w:val="24"/>
                      <w:szCs w:val="24"/>
                      <w:u w:val="single"/>
                    </w:rPr>
                  </w:pPr>
                  <w:r>
                    <w:rPr>
                      <w:rFonts w:hint="default" w:ascii="Times New Roman" w:hAnsi="Times New Roman" w:cs="Times New Roman"/>
                      <w:sz w:val="24"/>
                      <w:szCs w:val="24"/>
                      <w:u w:val="single"/>
                    </w:rPr>
                    <w:t>（1.4）集中区靠近城北新区边界应布置噪声和大气污染较小的企业</w:t>
                  </w:r>
                </w:p>
              </w:tc>
              <w:tc>
                <w:tcPr>
                  <w:tcW w:w="938" w:type="dxa"/>
                  <w:noWrap w:val="0"/>
                  <w:vAlign w:val="center"/>
                </w:tcPr>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本项目为轻工制造产业，符合</w:t>
                  </w:r>
                  <w:r>
                    <w:rPr>
                      <w:rFonts w:hint="default" w:ascii="Times New Roman" w:hAnsi="Times New Roman" w:cs="Times New Roman"/>
                      <w:bCs/>
                      <w:sz w:val="24"/>
                      <w:szCs w:val="24"/>
                      <w:u w:val="single"/>
                      <w:lang w:val="en-US" w:eastAsia="zh-CN"/>
                    </w:rPr>
                    <w:t>园区</w:t>
                  </w:r>
                  <w:r>
                    <w:rPr>
                      <w:rFonts w:hint="default" w:ascii="Times New Roman" w:hAnsi="Times New Roman" w:cs="Times New Roman"/>
                      <w:bCs/>
                      <w:sz w:val="24"/>
                      <w:szCs w:val="24"/>
                      <w:u w:val="single"/>
                    </w:rPr>
                    <w:t>引进政策。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467" w:type="dxa"/>
                  <w:noWrap w:val="0"/>
                  <w:vAlign w:val="center"/>
                </w:tcPr>
                <w:p>
                  <w:pPr>
                    <w:spacing w:line="240" w:lineRule="auto"/>
                    <w:jc w:val="center"/>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2</w:t>
                  </w:r>
                </w:p>
              </w:tc>
              <w:tc>
                <w:tcPr>
                  <w:tcW w:w="800" w:type="dxa"/>
                  <w:noWrap w:val="0"/>
                  <w:vAlign w:val="center"/>
                </w:tcPr>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污染物排放管控</w:t>
                  </w:r>
                </w:p>
              </w:tc>
              <w:tc>
                <w:tcPr>
                  <w:tcW w:w="4313" w:type="dxa"/>
                  <w:noWrap w:val="0"/>
                  <w:vAlign w:val="center"/>
                </w:tcPr>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（2.1）废水：园区废污水依托双牌县污水处理厂处理达标后排入潇水。加快管网建设，完善“雨污分流”排水体制。</w:t>
                  </w:r>
                </w:p>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（2.2）废气：</w:t>
                  </w:r>
                </w:p>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（2.2.1）加强企业管理，对各企业有工艺废气产出的生产节点，应配置废气收集与处理净化装置，做到达标排放；加强生产工艺研究与技术改进，采取有效措施，减少工艺废气的无组织排放。</w:t>
                  </w:r>
                </w:p>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（2.2.2）全面推进生物医药、食品加工等工业VOCs综合治理，建立VOCs排放清单信息库，完善企业一企一档制度。</w:t>
                  </w:r>
                </w:p>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（2.2.3）深化木材加工行业污染治理。园区内医药制造等行业及涉锅炉大气污染物排放应满足《湖南省生态环境厅关于执行污染物特别排放限值（第一批）的公告》中的要求。</w:t>
                  </w:r>
                </w:p>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2.3）固废：做好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的固体废物特别是危险固废应按国家有关规定综合利用或妥善处置，严防二次污染。</w:t>
                  </w:r>
                </w:p>
              </w:tc>
              <w:tc>
                <w:tcPr>
                  <w:tcW w:w="938" w:type="dxa"/>
                  <w:noWrap w:val="0"/>
                  <w:vAlign w:val="center"/>
                </w:tcPr>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本项目污水进入污水处理厂处理后达标外排；废气经处理达标后外排；固废按要求处置，符合相应要求。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467" w:type="dxa"/>
                  <w:noWrap w:val="0"/>
                  <w:vAlign w:val="center"/>
                </w:tcPr>
                <w:p>
                  <w:pPr>
                    <w:spacing w:line="240" w:lineRule="auto"/>
                    <w:jc w:val="center"/>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3</w:t>
                  </w:r>
                </w:p>
              </w:tc>
              <w:tc>
                <w:tcPr>
                  <w:tcW w:w="800" w:type="dxa"/>
                  <w:noWrap w:val="0"/>
                  <w:vAlign w:val="center"/>
                </w:tcPr>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环境风险防控</w:t>
                  </w:r>
                </w:p>
              </w:tc>
              <w:tc>
                <w:tcPr>
                  <w:tcW w:w="4313" w:type="dxa"/>
                  <w:noWrap w:val="0"/>
                  <w:vAlign w:val="center"/>
                </w:tcPr>
                <w:p>
                  <w:pPr>
                    <w:pStyle w:val="24"/>
                    <w:spacing w:after="0" w:line="240" w:lineRule="auto"/>
                    <w:ind w:left="0" w:leftChars="0" w:firstLine="0" w:firstLineChars="0"/>
                    <w:rPr>
                      <w:rFonts w:hint="default" w:ascii="Times New Roman" w:hAnsi="Times New Roman" w:cs="Times New Roman"/>
                      <w:sz w:val="24"/>
                      <w:szCs w:val="24"/>
                      <w:u w:val="single"/>
                    </w:rPr>
                  </w:pPr>
                  <w:r>
                    <w:rPr>
                      <w:rFonts w:hint="default" w:ascii="Times New Roman" w:hAnsi="Times New Roman" w:cs="Times New Roman"/>
                      <w:sz w:val="24"/>
                      <w:szCs w:val="24"/>
                      <w:u w:val="single"/>
                    </w:rPr>
                    <w:t>（3.1）按照《双牌工业集中区突发环境事件应急预案》的相关要求，建立健全环境风险防控体系，加强区内重要风险源管控。加强危险化学品储运的环境风险管理，严格落实应急响应联动机制，确保区域水环境安全。</w:t>
                  </w:r>
                </w:p>
                <w:p>
                  <w:pPr>
                    <w:pStyle w:val="24"/>
                    <w:spacing w:after="0" w:line="240" w:lineRule="auto"/>
                    <w:ind w:left="0" w:leftChars="0" w:firstLine="0" w:firstLineChars="0"/>
                    <w:rPr>
                      <w:rFonts w:hint="default" w:ascii="Times New Roman" w:hAnsi="Times New Roman" w:cs="Times New Roman"/>
                      <w:sz w:val="24"/>
                      <w:szCs w:val="24"/>
                      <w:u w:val="single"/>
                    </w:rPr>
                  </w:pPr>
                  <w:r>
                    <w:rPr>
                      <w:rFonts w:hint="default" w:ascii="Times New Roman" w:hAnsi="Times New Roman" w:cs="Times New Roman"/>
                      <w:sz w:val="24"/>
                      <w:szCs w:val="24"/>
                      <w:u w:val="single"/>
                    </w:rPr>
                    <w:t>（3.2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pPr>
                    <w:pStyle w:val="24"/>
                    <w:spacing w:after="0" w:line="240" w:lineRule="auto"/>
                    <w:ind w:left="0" w:leftChars="0" w:firstLine="0" w:firstLineChars="0"/>
                    <w:rPr>
                      <w:rFonts w:hint="default" w:ascii="Times New Roman" w:hAnsi="Times New Roman" w:cs="Times New Roman"/>
                      <w:sz w:val="24"/>
                      <w:szCs w:val="24"/>
                      <w:u w:val="single"/>
                    </w:rPr>
                  </w:pPr>
                  <w:r>
                    <w:rPr>
                      <w:rFonts w:hint="default" w:ascii="Times New Roman" w:hAnsi="Times New Roman" w:cs="Times New Roman"/>
                      <w:sz w:val="24"/>
                      <w:szCs w:val="24"/>
                      <w:u w:val="single"/>
                    </w:rPr>
                    <w:t>（3.3）深入推进重金属行业企业排查整治，强化环境执法监管，加大涉重企业治污与清洁生产改造力度，强化园区集中治污，严厉打击超标排放与偷排漏排，规范企业无组织排放与物料、固体废物堆场堆存，稳步推进重金属减排工作。</w:t>
                  </w:r>
                </w:p>
              </w:tc>
              <w:tc>
                <w:tcPr>
                  <w:tcW w:w="938" w:type="dxa"/>
                  <w:noWrap w:val="0"/>
                  <w:vAlign w:val="center"/>
                </w:tcPr>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467" w:type="dxa"/>
                  <w:noWrap w:val="0"/>
                  <w:vAlign w:val="center"/>
                </w:tcPr>
                <w:p>
                  <w:pPr>
                    <w:spacing w:line="240" w:lineRule="auto"/>
                    <w:jc w:val="center"/>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4</w:t>
                  </w:r>
                </w:p>
              </w:tc>
              <w:tc>
                <w:tcPr>
                  <w:tcW w:w="800" w:type="dxa"/>
                  <w:noWrap w:val="0"/>
                  <w:vAlign w:val="center"/>
                </w:tcPr>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资源开发效率</w:t>
                  </w:r>
                </w:p>
              </w:tc>
              <w:tc>
                <w:tcPr>
                  <w:tcW w:w="4313" w:type="dxa"/>
                  <w:noWrap w:val="0"/>
                  <w:vAlign w:val="center"/>
                </w:tcPr>
                <w:p>
                  <w:pPr>
                    <w:numPr>
                      <w:ilvl w:val="0"/>
                      <w:numId w:val="0"/>
                    </w:num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4.1）能源：进一步优化园区能源消费结构，完善园区燃气及电力供应设施，扩大再生能源利用，严格控制新增煤炭消费量。预测到2020年末，园区能源消耗总量约为5655.62吨标煤（当量值），单位GDP能耗约为0.0199吨标煤/万元；预测到2025年，园区能源消费总量约为8826.08吨标煤（当量值），单位GDP能耗为0.0167吨标煤/万元，单位增加值能耗为0.0518吨标煤/万元。</w:t>
                  </w:r>
                </w:p>
                <w:p>
                  <w:pPr>
                    <w:numPr>
                      <w:ilvl w:val="0"/>
                      <w:numId w:val="0"/>
                    </w:num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4.2）水资源：强化用水定额管理，新建、改建、扩建工业项目必须满足用水定额标准要求。到2020年，食品发酵等高耗水行业达到先进定额标准。到2020年，双牌县水资源开发利用控制红线为7172万立方米、万元工业增加值用水量为50立方米/万元。</w:t>
                  </w:r>
                </w:p>
                <w:p>
                  <w:pPr>
                    <w:numPr>
                      <w:ilvl w:val="0"/>
                      <w:numId w:val="0"/>
                    </w:num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（4.3）土地资源：凡入驻工业园且固定资产投资（不含土地款）在2000万元以上（含2000万元）的工业项目，按投资强度不低于</w:t>
                  </w:r>
                  <w:r>
                    <w:rPr>
                      <w:rFonts w:hint="eastAsia" w:ascii="Times New Roman" w:hAnsi="Times New Roman" w:cs="Times New Roman"/>
                      <w:bCs/>
                      <w:sz w:val="24"/>
                      <w:szCs w:val="24"/>
                      <w:u w:val="single"/>
                      <w:lang w:eastAsia="zh-CN"/>
                    </w:rPr>
                    <w:t>2000万</w:t>
                  </w:r>
                  <w:r>
                    <w:rPr>
                      <w:rFonts w:hint="default" w:ascii="Times New Roman" w:hAnsi="Times New Roman" w:cs="Times New Roman"/>
                      <w:bCs/>
                      <w:sz w:val="24"/>
                      <w:szCs w:val="24"/>
                      <w:u w:val="single"/>
                    </w:rPr>
                    <w:t>元/亩或容积率不低于1.0的标准确定供地面积。</w:t>
                  </w:r>
                </w:p>
              </w:tc>
              <w:tc>
                <w:tcPr>
                  <w:tcW w:w="938" w:type="dxa"/>
                  <w:noWrap w:val="0"/>
                  <w:vAlign w:val="center"/>
                </w:tcPr>
                <w:p>
                  <w:pPr>
                    <w:spacing w:line="240" w:lineRule="auto"/>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符合</w:t>
                  </w:r>
                </w:p>
              </w:tc>
            </w:tr>
          </w:tbl>
          <w:p>
            <w:pPr>
              <w:pStyle w:val="23"/>
              <w:spacing w:beforeLines="0"/>
              <w:ind w:left="44" w:leftChars="20" w:right="44" w:rightChars="20" w:firstLine="482" w:firstLineChars="0"/>
              <w:jc w:val="both"/>
              <w:rPr>
                <w:rFonts w:hint="default" w:ascii="Times New Roman" w:hAnsi="Times New Roman" w:eastAsia="宋体" w:cs="Times New Roman"/>
                <w:sz w:val="24"/>
                <w:szCs w:val="24"/>
              </w:rPr>
            </w:pPr>
          </w:p>
          <w:p>
            <w:pPr>
              <w:spacing w:line="360" w:lineRule="auto"/>
              <w:ind w:left="44" w:leftChars="20" w:right="44" w:rightChars="20" w:firstLine="241" w:firstLineChars="100"/>
              <w:rPr>
                <w:rFonts w:hint="default" w:ascii="Times New Roman" w:hAnsi="Times New Roman" w:cs="Times New Roman"/>
                <w:b/>
                <w:sz w:val="24"/>
                <w:szCs w:val="24"/>
              </w:rPr>
            </w:pPr>
            <w:r>
              <w:rPr>
                <w:rFonts w:hint="default" w:ascii="Times New Roman" w:hAnsi="Times New Roman" w:cs="Times New Roman"/>
                <w:b/>
                <w:sz w:val="24"/>
                <w:szCs w:val="24"/>
                <w:lang w:val="en-US"/>
              </w:rPr>
              <w:t>二、</w:t>
            </w:r>
            <w:r>
              <w:rPr>
                <w:rFonts w:hint="default" w:ascii="Times New Roman" w:hAnsi="Times New Roman" w:cs="Times New Roman"/>
                <w:b/>
                <w:sz w:val="24"/>
                <w:szCs w:val="24"/>
              </w:rPr>
              <w:t>项目选址、平面布局合理性分析</w:t>
            </w:r>
          </w:p>
          <w:p>
            <w:pPr>
              <w:spacing w:line="360" w:lineRule="auto"/>
              <w:ind w:left="44" w:leftChars="20" w:right="44" w:rightChars="20" w:firstLine="472" w:firstLineChars="196"/>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（1）用地、选址可行性分析</w:t>
            </w:r>
          </w:p>
          <w:p>
            <w:pPr>
              <w:spacing w:line="360" w:lineRule="auto"/>
              <w:ind w:left="44" w:leftChars="20" w:right="44" w:rightChars="20" w:firstLine="480" w:firstLineChars="200"/>
              <w:jc w:val="both"/>
              <w:rPr>
                <w:rFonts w:hint="default" w:ascii="Times New Roman" w:hAnsi="Times New Roman" w:cs="Times New Roman"/>
                <w:sz w:val="24"/>
                <w:szCs w:val="24"/>
                <w:u w:val="single"/>
              </w:rPr>
            </w:pPr>
            <w:r>
              <w:rPr>
                <w:rFonts w:hint="default" w:ascii="Times New Roman" w:hAnsi="Times New Roman" w:cs="Times New Roman"/>
                <w:sz w:val="24"/>
                <w:szCs w:val="24"/>
                <w:u w:val="single"/>
              </w:rPr>
              <w:t>根据《关于</w:t>
            </w:r>
            <w:r>
              <w:rPr>
                <w:rFonts w:hint="default" w:ascii="Times New Roman" w:hAnsi="Times New Roman" w:cs="Times New Roman"/>
                <w:sz w:val="24"/>
                <w:szCs w:val="24"/>
                <w:u w:val="single"/>
                <w:lang w:val="en-US" w:eastAsia="zh-CN"/>
              </w:rPr>
              <w:t>湖南</w:t>
            </w:r>
            <w:r>
              <w:rPr>
                <w:rFonts w:hint="default" w:ascii="Times New Roman" w:hAnsi="Times New Roman" w:cs="Times New Roman"/>
                <w:sz w:val="24"/>
                <w:szCs w:val="24"/>
                <w:u w:val="single"/>
                <w:lang w:eastAsia="zh-CN"/>
              </w:rPr>
              <w:t>双牌工业集中区</w:t>
            </w:r>
            <w:r>
              <w:rPr>
                <w:rFonts w:hint="default" w:ascii="Times New Roman" w:hAnsi="Times New Roman" w:cs="Times New Roman"/>
                <w:sz w:val="24"/>
                <w:szCs w:val="24"/>
                <w:u w:val="single"/>
              </w:rPr>
              <w:t>环境影响报告书的批复》（湘环评[2012]33</w:t>
            </w:r>
            <w:r>
              <w:rPr>
                <w:rFonts w:hint="default" w:ascii="Times New Roman" w:hAnsi="Times New Roman" w:cs="Times New Roman"/>
                <w:sz w:val="24"/>
                <w:szCs w:val="24"/>
                <w:u w:val="single"/>
                <w:lang w:val="en-US" w:eastAsia="zh-CN"/>
              </w:rPr>
              <w:t>5</w:t>
            </w:r>
            <w:r>
              <w:rPr>
                <w:rFonts w:hint="default" w:ascii="Times New Roman" w:hAnsi="Times New Roman" w:cs="Times New Roman"/>
                <w:sz w:val="24"/>
                <w:szCs w:val="24"/>
                <w:u w:val="single"/>
              </w:rPr>
              <w:t>号文件，双牌工业集中区以农林产品加工、生物医药、食品加工业三大支柱产业为主，以电子信息产业为辅助产业，并配套建设科研创新中心的工业基地，是以招商引资、促进产业聚群发展、增加本县财政收入、扩大就业容量为目标的新型工业区。</w:t>
            </w:r>
          </w:p>
          <w:p>
            <w:pPr>
              <w:spacing w:line="360" w:lineRule="auto"/>
              <w:ind w:left="44" w:leftChars="20" w:right="44" w:rightChars="20" w:firstLine="480" w:firstLineChars="200"/>
              <w:jc w:val="both"/>
              <w:rPr>
                <w:rFonts w:hint="default" w:ascii="Times New Roman" w:hAnsi="Times New Roman" w:cs="Times New Roman"/>
                <w:sz w:val="24"/>
                <w:szCs w:val="24"/>
                <w:u w:val="single"/>
              </w:rPr>
            </w:pPr>
            <w:r>
              <w:rPr>
                <w:rFonts w:hint="default" w:ascii="Times New Roman" w:hAnsi="Times New Roman" w:cs="Times New Roman"/>
                <w:sz w:val="24"/>
                <w:szCs w:val="24"/>
                <w:u w:val="single"/>
              </w:rPr>
              <w:t>本项目为</w:t>
            </w:r>
            <w:r>
              <w:rPr>
                <w:rFonts w:hint="default" w:ascii="Times New Roman" w:hAnsi="Times New Roman" w:cs="Times New Roman"/>
                <w:sz w:val="24"/>
                <w:szCs w:val="24"/>
                <w:u w:val="single"/>
                <w:lang w:val="en-US" w:eastAsia="zh-CN"/>
              </w:rPr>
              <w:t>工艺品制造项目，为轻型工业</w:t>
            </w:r>
            <w:r>
              <w:rPr>
                <w:rFonts w:hint="default" w:ascii="Times New Roman" w:hAnsi="Times New Roman" w:cs="Times New Roman"/>
                <w:sz w:val="24"/>
                <w:szCs w:val="24"/>
                <w:u w:val="single"/>
              </w:rPr>
              <w:t>，符合</w:t>
            </w:r>
            <w:r>
              <w:rPr>
                <w:rFonts w:hint="default" w:ascii="Times New Roman" w:hAnsi="Times New Roman" w:cs="Times New Roman"/>
                <w:sz w:val="24"/>
                <w:szCs w:val="24"/>
                <w:u w:val="single"/>
                <w:lang w:val="en-US" w:eastAsia="zh-CN"/>
              </w:rPr>
              <w:t>园区规划</w:t>
            </w:r>
            <w:r>
              <w:rPr>
                <w:rFonts w:hint="default" w:ascii="Times New Roman" w:hAnsi="Times New Roman" w:cs="Times New Roman"/>
                <w:sz w:val="24"/>
                <w:szCs w:val="24"/>
                <w:u w:val="single"/>
              </w:rPr>
              <w:t>，因此，本项目选址合理</w:t>
            </w:r>
            <w:r>
              <w:rPr>
                <w:rFonts w:hint="default" w:ascii="Times New Roman" w:hAnsi="Times New Roman" w:cs="Times New Roman"/>
                <w:sz w:val="24"/>
                <w:szCs w:val="24"/>
                <w:u w:val="single"/>
                <w:lang w:val="en-US"/>
              </w:rPr>
              <w:t>，厂址四周道路、水、电等基础设施完善，交通方便，</w:t>
            </w:r>
            <w:r>
              <w:rPr>
                <w:rFonts w:hint="default" w:ascii="Times New Roman" w:hAnsi="Times New Roman" w:cs="Times New Roman"/>
                <w:sz w:val="24"/>
                <w:szCs w:val="24"/>
                <w:u w:val="single"/>
              </w:rPr>
              <w:t>根据本项目工程分析及环境影响预测，建设项目正常运营不会对周边环境敏感保护目标造成不利影响。</w:t>
            </w:r>
          </w:p>
          <w:p>
            <w:pPr>
              <w:spacing w:line="360" w:lineRule="auto"/>
              <w:ind w:left="44" w:leftChars="20" w:right="44" w:rightChars="20" w:firstLine="480" w:firstLineChars="200"/>
              <w:jc w:val="both"/>
              <w:rPr>
                <w:rFonts w:hint="default" w:ascii="Times New Roman" w:hAnsi="Times New Roman" w:cs="Times New Roman"/>
                <w:sz w:val="24"/>
                <w:szCs w:val="24"/>
                <w:u w:val="single"/>
              </w:rPr>
            </w:pPr>
            <w:r>
              <w:rPr>
                <w:rFonts w:hint="default" w:ascii="Times New Roman" w:hAnsi="Times New Roman" w:cs="Times New Roman"/>
                <w:sz w:val="24"/>
                <w:szCs w:val="24"/>
                <w:u w:val="single"/>
              </w:rPr>
              <w:t>综上所述，项目建设选址可行。</w:t>
            </w:r>
          </w:p>
          <w:p>
            <w:pPr>
              <w:spacing w:line="360" w:lineRule="auto"/>
              <w:ind w:left="44" w:leftChars="20" w:right="44" w:rightChars="20" w:firstLine="482" w:firstLineChars="200"/>
              <w:jc w:val="both"/>
              <w:rPr>
                <w:rFonts w:hint="default" w:ascii="Times New Roman" w:hAnsi="Times New Roman" w:cs="Times New Roman"/>
                <w:b/>
                <w:sz w:val="24"/>
                <w:szCs w:val="24"/>
              </w:rPr>
            </w:pPr>
            <w:r>
              <w:rPr>
                <w:rFonts w:hint="default" w:ascii="Times New Roman" w:hAnsi="Times New Roman" w:cs="Times New Roman"/>
                <w:b/>
                <w:sz w:val="24"/>
                <w:szCs w:val="24"/>
              </w:rPr>
              <w:t>（2）平面布局合理性分析</w:t>
            </w:r>
          </w:p>
          <w:p>
            <w:pPr>
              <w:spacing w:line="360" w:lineRule="auto"/>
              <w:ind w:left="44" w:leftChars="20" w:right="44" w:rightChars="20" w:firstLine="480" w:firstLineChars="200"/>
              <w:jc w:val="both"/>
              <w:rPr>
                <w:rFonts w:hint="default" w:ascii="Times New Roman" w:hAnsi="Times New Roman" w:cs="Times New Roman"/>
                <w:sz w:val="24"/>
                <w:szCs w:val="24"/>
                <w:lang w:val="en-US"/>
              </w:rPr>
            </w:pPr>
            <w:r>
              <w:rPr>
                <w:rFonts w:hint="default" w:ascii="Times New Roman" w:hAnsi="Times New Roman" w:cs="Times New Roman"/>
                <w:sz w:val="24"/>
                <w:szCs w:val="24"/>
              </w:rPr>
              <w:t>本项目位于</w:t>
            </w:r>
            <w:r>
              <w:rPr>
                <w:rFonts w:hint="default" w:ascii="Times New Roman" w:hAnsi="Times New Roman" w:cs="Times New Roman"/>
                <w:sz w:val="24"/>
                <w:szCs w:val="24"/>
                <w:lang w:val="en-US" w:eastAsia="zh-CN"/>
              </w:rPr>
              <w:t>双牌工业集中区创新创业园6栋（1-4层）</w:t>
            </w:r>
            <w:r>
              <w:rPr>
                <w:rFonts w:hint="default" w:ascii="Times New Roman" w:hAnsi="Times New Roman" w:cs="Times New Roman"/>
                <w:sz w:val="24"/>
                <w:szCs w:val="24"/>
              </w:rPr>
              <w:t>，</w:t>
            </w:r>
            <w:r>
              <w:rPr>
                <w:rFonts w:hint="default" w:ascii="Times New Roman" w:hAnsi="Times New Roman" w:cs="Times New Roman"/>
                <w:sz w:val="24"/>
                <w:szCs w:val="24"/>
                <w:lang w:val="en-US"/>
              </w:rPr>
              <w:t>租赁</w:t>
            </w:r>
            <w:r>
              <w:rPr>
                <w:rFonts w:hint="default" w:ascii="Times New Roman" w:hAnsi="Times New Roman" w:cs="Times New Roman"/>
                <w:sz w:val="24"/>
                <w:szCs w:val="24"/>
              </w:rPr>
              <w:t>工业园现有</w:t>
            </w:r>
            <w:r>
              <w:rPr>
                <w:rFonts w:hint="default" w:ascii="Times New Roman" w:hAnsi="Times New Roman" w:cs="Times New Roman"/>
                <w:sz w:val="24"/>
                <w:szCs w:val="24"/>
                <w:lang w:val="en-US"/>
              </w:rPr>
              <w:t>厂房，其中</w:t>
            </w:r>
            <w:r>
              <w:rPr>
                <w:rFonts w:hint="eastAsia" w:ascii="Times New Roman" w:hAnsi="Times New Roman" w:cs="Times New Roman"/>
                <w:sz w:val="24"/>
                <w:szCs w:val="24"/>
                <w:lang w:val="en-US" w:eastAsia="zh-CN"/>
              </w:rPr>
              <w:t>一楼为成品仓库及注塑车间，二楼为办公室，三楼为成品仓库，四楼为原料仓库及喷漆房</w:t>
            </w:r>
            <w:r>
              <w:rPr>
                <w:rFonts w:hint="default" w:ascii="Times New Roman" w:hAnsi="Times New Roman" w:cs="Times New Roman"/>
                <w:sz w:val="24"/>
                <w:szCs w:val="24"/>
                <w:lang w:val="en-US" w:eastAsia="zh-CN"/>
              </w:rPr>
              <w:t>。</w:t>
            </w:r>
            <w:r>
              <w:rPr>
                <w:rFonts w:hint="default" w:ascii="Times New Roman" w:hAnsi="Times New Roman" w:cs="Times New Roman"/>
                <w:color w:val="000000"/>
                <w:sz w:val="24"/>
                <w:szCs w:val="24"/>
              </w:rPr>
              <w:t>废气处理装置位于屋顶，</w:t>
            </w:r>
            <w:r>
              <w:rPr>
                <w:rFonts w:hint="default" w:ascii="Times New Roman" w:hAnsi="Times New Roman" w:cs="Times New Roman"/>
                <w:sz w:val="24"/>
                <w:szCs w:val="24"/>
              </w:rPr>
              <w:t>项目总平面布置充分考虑生产及物流要求，生产车间均按照工艺流程合理紧凑地布置生产设备，</w:t>
            </w:r>
            <w:r>
              <w:rPr>
                <w:rFonts w:hint="default" w:ascii="Times New Roman" w:hAnsi="Times New Roman" w:cs="Times New Roman"/>
                <w:color w:val="000000"/>
                <w:sz w:val="24"/>
                <w:szCs w:val="24"/>
              </w:rPr>
              <w:t>综上所述，项目厂房内功能分区明确，布局合理。</w:t>
            </w:r>
          </w:p>
          <w:p>
            <w:pPr>
              <w:spacing w:line="360" w:lineRule="auto"/>
              <w:ind w:left="44" w:leftChars="20" w:right="44" w:rightChars="20" w:firstLine="482"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二、</w:t>
            </w:r>
            <w:r>
              <w:rPr>
                <w:rFonts w:hint="default" w:ascii="Times New Roman" w:hAnsi="Times New Roman" w:cs="Times New Roman"/>
                <w:b/>
                <w:bCs/>
                <w:sz w:val="24"/>
                <w:szCs w:val="24"/>
              </w:rPr>
              <w:t>产业政策符合性分析</w:t>
            </w:r>
          </w:p>
          <w:p>
            <w:pPr>
              <w:pStyle w:val="23"/>
              <w:spacing w:beforeLines="0"/>
              <w:ind w:left="44" w:leftChars="20" w:right="44" w:rightChars="20" w:firstLine="482" w:firstLineChars="0"/>
              <w:jc w:val="both"/>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u w:val="single"/>
                <w:lang w:val="en-US"/>
              </w:rPr>
              <w:t>本项目是塑胶玩具制造行业，根据国家《产业结构调整指导目录（2019年本）》，本项目不属于上述目录所列的限制类和禁止（淘汰）类项目以及鼓励类，属于允许类项目，项目建设符</w:t>
            </w:r>
            <w:r>
              <w:rPr>
                <w:rFonts w:hint="default" w:ascii="Times New Roman" w:hAnsi="Times New Roman" w:eastAsia="宋体" w:cs="Times New Roman"/>
                <w:sz w:val="24"/>
                <w:szCs w:val="24"/>
                <w:highlight w:val="none"/>
                <w:u w:val="single"/>
                <w:lang w:val="en-US"/>
              </w:rPr>
              <w:t>合相关的产业政策要求。</w:t>
            </w:r>
          </w:p>
          <w:p>
            <w:pPr>
              <w:pStyle w:val="23"/>
              <w:spacing w:beforeLines="0"/>
              <w:ind w:left="44" w:leftChars="20" w:right="44" w:rightChars="20" w:firstLine="48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b/>
                <w:sz w:val="24"/>
                <w:szCs w:val="24"/>
                <w:lang w:val="en-US" w:eastAsia="zh-CN"/>
              </w:rPr>
              <w:t>三</w:t>
            </w: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rPr>
              <w:t>与《</w:t>
            </w:r>
            <w:r>
              <w:rPr>
                <w:rFonts w:hint="default" w:ascii="Times New Roman" w:hAnsi="Times New Roman" w:eastAsia="宋体" w:cs="Times New Roman"/>
                <w:b/>
                <w:bCs/>
                <w:sz w:val="24"/>
                <w:szCs w:val="24"/>
                <w:lang w:val="en-US"/>
              </w:rPr>
              <w:t>“</w:t>
            </w:r>
            <w:r>
              <w:rPr>
                <w:rFonts w:hint="default" w:ascii="Times New Roman" w:hAnsi="Times New Roman" w:eastAsia="宋体" w:cs="Times New Roman"/>
                <w:b/>
                <w:sz w:val="24"/>
                <w:szCs w:val="24"/>
                <w:lang w:val="en-US"/>
              </w:rPr>
              <w:t>十三五</w:t>
            </w:r>
            <w:r>
              <w:rPr>
                <w:rFonts w:hint="default" w:ascii="Times New Roman" w:hAnsi="Times New Roman" w:eastAsia="宋体" w:cs="Times New Roman"/>
                <w:b/>
                <w:bCs/>
                <w:sz w:val="24"/>
                <w:szCs w:val="24"/>
                <w:lang w:val="en-US"/>
              </w:rPr>
              <w:t>”</w:t>
            </w:r>
            <w:r>
              <w:rPr>
                <w:rFonts w:hint="default" w:ascii="Times New Roman" w:hAnsi="Times New Roman" w:eastAsia="宋体" w:cs="Times New Roman"/>
                <w:b/>
                <w:sz w:val="24"/>
                <w:szCs w:val="24"/>
                <w:lang w:val="en-US"/>
              </w:rPr>
              <w:t>挥发性有机物污染防治工作方案》（环大气</w:t>
            </w:r>
            <w:r>
              <w:rPr>
                <w:rFonts w:hint="default" w:ascii="Times New Roman" w:hAnsi="Times New Roman" w:eastAsia="宋体" w:cs="Times New Roman"/>
                <w:b/>
                <w:bCs/>
                <w:sz w:val="24"/>
                <w:szCs w:val="24"/>
                <w:lang w:val="en-US"/>
              </w:rPr>
              <w:t>[2017]121</w:t>
            </w:r>
            <w:r>
              <w:rPr>
                <w:rFonts w:hint="default" w:ascii="Times New Roman" w:hAnsi="Times New Roman" w:eastAsia="宋体" w:cs="Times New Roman"/>
                <w:b/>
                <w:sz w:val="24"/>
                <w:szCs w:val="24"/>
                <w:lang w:val="en-US"/>
              </w:rPr>
              <w:t>号）相符性分析</w:t>
            </w:r>
          </w:p>
          <w:p>
            <w:pPr>
              <w:pStyle w:val="23"/>
              <w:spacing w:beforeLines="0"/>
              <w:ind w:left="44" w:leftChars="20" w:right="44" w:rightChars="20" w:firstLine="482" w:firstLineChars="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污染防治工作方案》要求：（一）加大产业结构调整力度（2）严格建设项目环境准入。提高VOCs排放重点行业环保准入门槛，严格控制新增污染物排放量。重点地区要严格限制石化、化工、包装印刷、工业涂装等高VOCs排放建设项目。新建涉VOCs排放的工业企业要入园区。新、改、扩建涉VOCs排放项目，应从源头加强控制，使用低（无）VOCs含量的原辅材料，加强废气收集，安装高效治理设施。</w:t>
            </w:r>
          </w:p>
          <w:p>
            <w:pPr>
              <w:pStyle w:val="23"/>
              <w:spacing w:beforeLines="0"/>
              <w:ind w:left="44" w:leftChars="20" w:right="44" w:rightChars="20" w:firstLine="482" w:firstLineChars="0"/>
              <w:jc w:val="both"/>
              <w:rPr>
                <w:rFonts w:hint="default" w:ascii="Times New Roman" w:hAnsi="Times New Roman" w:eastAsia="宋体" w:cs="Times New Roman"/>
                <w:sz w:val="24"/>
                <w:szCs w:val="24"/>
                <w:u w:val="none"/>
                <w:lang w:val="en-US"/>
              </w:rPr>
            </w:pPr>
            <w:r>
              <w:rPr>
                <w:rFonts w:hint="default" w:ascii="Times New Roman" w:hAnsi="Times New Roman" w:eastAsia="宋体" w:cs="Times New Roman"/>
                <w:sz w:val="24"/>
                <w:szCs w:val="24"/>
                <w:u w:val="none"/>
                <w:lang w:val="en-US"/>
              </w:rPr>
              <w:t>本项目位于</w:t>
            </w:r>
            <w:r>
              <w:rPr>
                <w:rFonts w:hint="default" w:ascii="Times New Roman" w:hAnsi="Times New Roman" w:eastAsia="宋体" w:cs="Times New Roman"/>
                <w:sz w:val="24"/>
                <w:szCs w:val="24"/>
                <w:u w:val="none"/>
                <w:lang w:val="en-US" w:eastAsia="zh-CN"/>
              </w:rPr>
              <w:t>双牌工业集中区创新创业园6栋（1-4层）</w:t>
            </w:r>
            <w:r>
              <w:rPr>
                <w:rFonts w:hint="default" w:ascii="Times New Roman" w:hAnsi="Times New Roman" w:eastAsia="宋体" w:cs="Times New Roman"/>
                <w:sz w:val="24"/>
                <w:szCs w:val="24"/>
                <w:u w:val="none"/>
                <w:lang w:val="en-US"/>
              </w:rPr>
              <w:t>，原辅材料使用了有机溶剂油漆，本项目</w:t>
            </w:r>
            <w:r>
              <w:rPr>
                <w:rFonts w:hint="default" w:ascii="Times New Roman" w:hAnsi="Times New Roman" w:eastAsia="宋体" w:cs="Times New Roman"/>
                <w:bCs/>
                <w:sz w:val="24"/>
                <w:szCs w:val="24"/>
                <w:u w:val="none"/>
                <w:lang w:val="en-US"/>
              </w:rPr>
              <w:t>直接购入油漆、稀释剂按一定比例已经调配好的油漆，不在厂区内调配</w:t>
            </w:r>
            <w:r>
              <w:rPr>
                <w:rFonts w:hint="default" w:ascii="Times New Roman" w:hAnsi="Times New Roman" w:eastAsia="宋体" w:cs="Times New Roman"/>
                <w:sz w:val="24"/>
                <w:szCs w:val="24"/>
                <w:u w:val="none"/>
                <w:lang w:val="en-US"/>
              </w:rPr>
              <w:t>，</w:t>
            </w:r>
            <w:ins w:id="0" w:author="呼呼" w:date="2023-01-18T10:38:06Z">
              <w:r>
                <w:rPr>
                  <w:rFonts w:hint="eastAsia" w:ascii="Times New Roman" w:hAnsi="Times New Roman" w:eastAsia="宋体" w:cs="Times New Roman"/>
                  <w:sz w:val="24"/>
                  <w:szCs w:val="24"/>
                  <w:u w:val="none"/>
                  <w:lang w:val="en-US" w:eastAsia="zh-CN"/>
                </w:rPr>
                <w:t>染色、喷漆</w:t>
              </w:r>
            </w:ins>
            <w:r>
              <w:rPr>
                <w:rFonts w:hint="default" w:ascii="Times New Roman" w:hAnsi="Times New Roman" w:eastAsia="宋体" w:cs="Times New Roman"/>
                <w:sz w:val="24"/>
                <w:szCs w:val="24"/>
                <w:u w:val="none"/>
                <w:lang w:val="en-US"/>
              </w:rPr>
              <w:t>、移印工序分别在夹膜喷</w:t>
            </w:r>
            <w:r>
              <w:rPr>
                <w:rFonts w:hint="eastAsia" w:ascii="Times New Roman" w:hAnsi="Times New Roman" w:eastAsia="宋体" w:cs="Times New Roman"/>
                <w:sz w:val="24"/>
                <w:szCs w:val="24"/>
                <w:u w:val="none"/>
                <w:lang w:val="en-US" w:eastAsia="zh-CN"/>
              </w:rPr>
              <w:t>漆房</w:t>
            </w:r>
            <w:r>
              <w:rPr>
                <w:rFonts w:hint="default" w:ascii="Times New Roman" w:hAnsi="Times New Roman" w:eastAsia="宋体" w:cs="Times New Roman"/>
                <w:sz w:val="24"/>
                <w:szCs w:val="24"/>
                <w:u w:val="none"/>
                <w:lang w:val="en-US"/>
              </w:rPr>
              <w:t>、移印机封闭空间内完成，每批物料在夹膜喷油柜、移印机里面完全固定在工艺品表面后再往后工序。夹膜喷油柜、移印机配备抽风系统进行集气，经引风机</w:t>
            </w:r>
            <w:r>
              <w:rPr>
                <w:rFonts w:hint="default" w:ascii="Times New Roman" w:hAnsi="Times New Roman" w:eastAsia="宋体" w:cs="Times New Roman"/>
                <w:sz w:val="24"/>
                <w:szCs w:val="24"/>
                <w:u w:val="none"/>
                <w:lang w:val="en-US" w:eastAsia="zh-CN"/>
              </w:rPr>
              <w:t>+活性炭吸附</w:t>
            </w:r>
            <w:r>
              <w:rPr>
                <w:rFonts w:hint="default" w:ascii="Times New Roman" w:hAnsi="Times New Roman" w:eastAsia="宋体" w:cs="Times New Roman"/>
                <w:sz w:val="24"/>
                <w:szCs w:val="24"/>
                <w:u w:val="none"/>
                <w:lang w:val="en-US"/>
              </w:rPr>
              <w:t>处理后，经</w:t>
            </w:r>
            <w:r>
              <w:rPr>
                <w:rFonts w:hint="eastAsia" w:ascii="Times New Roman" w:hAnsi="Times New Roman" w:eastAsia="宋体" w:cs="Times New Roman"/>
                <w:sz w:val="24"/>
                <w:szCs w:val="24"/>
                <w:u w:val="none"/>
                <w:lang w:val="en-US" w:eastAsia="zh-CN"/>
              </w:rPr>
              <w:t>20m(高于本栋四楼楼顶3m)</w:t>
            </w:r>
            <w:r>
              <w:rPr>
                <w:rFonts w:hint="default" w:ascii="Times New Roman" w:hAnsi="Times New Roman" w:eastAsia="宋体" w:cs="Times New Roman"/>
                <w:sz w:val="24"/>
                <w:szCs w:val="24"/>
                <w:u w:val="none"/>
                <w:lang w:val="en-US"/>
              </w:rPr>
              <w:t>排气筒高空有组织达标排放，废气能满足</w:t>
            </w:r>
            <w:r>
              <w:rPr>
                <w:rFonts w:hint="default" w:ascii="Times New Roman" w:hAnsi="Times New Roman" w:eastAsia="宋体" w:cs="Times New Roman"/>
                <w:bCs/>
                <w:sz w:val="24"/>
                <w:szCs w:val="24"/>
                <w:u w:val="none"/>
                <w:lang w:val="en-US"/>
              </w:rPr>
              <w:t>《湖南省家具制造行业挥发性有机物排放标准》（DB43/1355-2017）表1最高允许排放限值。本项目符合《“十三五”挥发性有机物污染防治工作方案》（环大气[2017]121号）的相关要求。</w:t>
            </w:r>
          </w:p>
          <w:p>
            <w:pPr>
              <w:pStyle w:val="23"/>
              <w:spacing w:beforeLines="0"/>
              <w:ind w:left="44" w:leftChars="20" w:right="44" w:rightChars="20" w:firstLine="48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五、</w:t>
            </w:r>
            <w:r>
              <w:rPr>
                <w:rFonts w:hint="default" w:ascii="Times New Roman" w:hAnsi="Times New Roman" w:eastAsia="宋体" w:cs="Times New Roman"/>
                <w:b/>
                <w:sz w:val="24"/>
                <w:szCs w:val="24"/>
                <w:lang w:val="en-US"/>
              </w:rPr>
              <w:t>与《挥发性有机物无组织排放控制标准》（</w:t>
            </w:r>
            <w:r>
              <w:rPr>
                <w:rFonts w:hint="default" w:ascii="Times New Roman" w:hAnsi="Times New Roman" w:eastAsia="宋体" w:cs="Times New Roman"/>
                <w:b/>
                <w:bCs/>
                <w:sz w:val="24"/>
                <w:szCs w:val="24"/>
                <w:lang w:val="en-US"/>
              </w:rPr>
              <w:t>GB37822-2019</w:t>
            </w:r>
            <w:r>
              <w:rPr>
                <w:rFonts w:hint="default" w:ascii="Times New Roman" w:hAnsi="Times New Roman" w:eastAsia="宋体" w:cs="Times New Roman"/>
                <w:b/>
                <w:sz w:val="24"/>
                <w:szCs w:val="24"/>
                <w:lang w:val="en-US"/>
              </w:rPr>
              <w:t>）相符性分析</w:t>
            </w:r>
          </w:p>
          <w:p>
            <w:pPr>
              <w:pStyle w:val="23"/>
              <w:spacing w:beforeLines="0"/>
              <w:ind w:left="44" w:leftChars="20" w:right="44" w:rightChars="20" w:firstLine="48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rPr>
              <w:t>VOCs物料应储存于密闭的容器、包装袋、储罐、储库、料仓内。盛装VOCs物料的容器或包装袋应存放于室内，或存放于设置有雨棚、遮阳和防渗设施的专用场地。盛装VOCs物料的容器或包装袋在非取用状态时应加盖、封口，保持密闭；企业应建立台账，记录含VOCs原辅材料和含VOCs产品的名称、使用量、回收量、废弃量去向以及VOCs含量等信息。台账保存期限不少于3年。</w:t>
            </w:r>
          </w:p>
          <w:p>
            <w:pPr>
              <w:pStyle w:val="23"/>
              <w:spacing w:beforeLines="0"/>
              <w:ind w:left="44" w:leftChars="20" w:right="44" w:rightChars="20" w:firstLine="482" w:firstLineChars="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本项目油漆等VOCs物料储存于密闭容器中</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且存放于室内</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在非取用状态下加盖保持密闭，</w:t>
            </w:r>
            <w:ins w:id="1" w:author="呼呼" w:date="2023-01-18T10:38:07Z">
              <w:r>
                <w:rPr>
                  <w:rFonts w:hint="eastAsia" w:ascii="Times New Roman" w:hAnsi="Times New Roman" w:eastAsia="宋体" w:cs="Times New Roman"/>
                  <w:sz w:val="24"/>
                  <w:szCs w:val="24"/>
                  <w:lang w:val="en-US" w:eastAsia="zh-CN"/>
                </w:rPr>
                <w:t>染色、喷漆</w:t>
              </w:r>
            </w:ins>
            <w:r>
              <w:rPr>
                <w:rFonts w:hint="default" w:ascii="Times New Roman" w:hAnsi="Times New Roman" w:eastAsia="宋体" w:cs="Times New Roman"/>
                <w:sz w:val="24"/>
                <w:szCs w:val="24"/>
                <w:lang w:val="en-US"/>
              </w:rPr>
              <w:t>、移印工序分别在夹膜喷油柜、移印机封闭空间内完成</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且设置抽风装置将其产生的废气排至废气处理系统，符合要求。本评价要求建设单位建立台账</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且台账保存期限不少于3年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故符合要求。</w:t>
            </w:r>
          </w:p>
          <w:p>
            <w:pPr>
              <w:pStyle w:val="23"/>
              <w:spacing w:beforeLines="0"/>
              <w:ind w:right="44" w:rightChars="20" w:firstLine="0" w:firstLineChars="0"/>
              <w:jc w:val="both"/>
              <w:rPr>
                <w:rFonts w:hint="default" w:ascii="Times New Roman" w:hAnsi="Times New Roman" w:eastAsia="宋体" w:cs="Times New Roman"/>
                <w:sz w:val="24"/>
                <w:szCs w:val="24"/>
              </w:rPr>
            </w:pPr>
          </w:p>
        </w:tc>
      </w:tr>
    </w:tbl>
    <w:p>
      <w:pPr>
        <w:jc w:val="center"/>
        <w:rPr>
          <w:sz w:val="21"/>
        </w:rPr>
        <w:sectPr>
          <w:footerReference r:id="rId3" w:type="default"/>
          <w:footerReference r:id="rId4" w:type="even"/>
          <w:pgSz w:w="11910" w:h="16840"/>
          <w:pgMar w:top="1580" w:right="1320" w:bottom="1240" w:left="1340" w:header="0" w:footer="1043" w:gutter="0"/>
          <w:pgNumType w:fmt="numberInDash" w:start="1"/>
          <w:cols w:space="720" w:num="1"/>
        </w:sectPr>
      </w:pPr>
    </w:p>
    <w:p>
      <w:pPr>
        <w:pStyle w:val="11"/>
        <w:spacing w:before="8"/>
        <w:rPr>
          <w:sz w:val="25"/>
        </w:rPr>
      </w:pPr>
    </w:p>
    <w:p>
      <w:pPr>
        <w:pStyle w:val="11"/>
        <w:spacing w:before="58"/>
        <w:ind w:left="635" w:right="653"/>
        <w:jc w:val="center"/>
        <w:outlineLvl w:val="0"/>
      </w:pPr>
      <w:r>
        <w:t>二、建设项目工程分析</w:t>
      </w:r>
    </w:p>
    <w:p>
      <w:pPr>
        <w:pStyle w:val="11"/>
        <w:spacing w:before="11" w:after="1"/>
        <w:rPr>
          <w:sz w:val="21"/>
        </w:rPr>
      </w:pPr>
    </w:p>
    <w:tbl>
      <w:tblPr>
        <w:tblStyle w:val="25"/>
        <w:tblW w:w="8984" w:type="dxa"/>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23"/>
        <w:gridCol w:w="81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80" w:hRule="atLeast"/>
        </w:trPr>
        <w:tc>
          <w:tcPr>
            <w:tcW w:w="823" w:type="dxa"/>
            <w:tcBorders>
              <w:bottom w:val="single" w:color="000000" w:sz="4" w:space="0"/>
              <w:right w:val="single" w:color="000000" w:sz="4" w:space="0"/>
            </w:tcBorders>
            <w:noWrap w:val="0"/>
            <w:vAlign w:val="center"/>
          </w:tcPr>
          <w:p>
            <w:pPr>
              <w:pStyle w:val="51"/>
              <w:jc w:val="center"/>
              <w:rPr>
                <w:rFonts w:hint="default" w:ascii="Times New Roman" w:hAnsi="Times New Roman" w:cs="Times New Roman"/>
                <w:sz w:val="21"/>
                <w:szCs w:val="21"/>
              </w:rPr>
            </w:pPr>
          </w:p>
          <w:p>
            <w:pPr>
              <w:pStyle w:val="51"/>
              <w:jc w:val="center"/>
              <w:rPr>
                <w:rFonts w:hint="default" w:ascii="Times New Roman" w:hAnsi="Times New Roman" w:cs="Times New Roman"/>
                <w:sz w:val="21"/>
                <w:szCs w:val="21"/>
              </w:rPr>
            </w:pPr>
          </w:p>
          <w:p>
            <w:pPr>
              <w:pStyle w:val="51"/>
              <w:jc w:val="center"/>
              <w:rPr>
                <w:rFonts w:hint="default" w:ascii="Times New Roman" w:hAnsi="Times New Roman" w:cs="Times New Roman"/>
                <w:sz w:val="21"/>
                <w:szCs w:val="21"/>
              </w:rPr>
            </w:pPr>
          </w:p>
          <w:p>
            <w:pPr>
              <w:pStyle w:val="51"/>
              <w:jc w:val="center"/>
              <w:rPr>
                <w:rFonts w:hint="default" w:ascii="Times New Roman" w:hAnsi="Times New Roman" w:cs="Times New Roman"/>
                <w:sz w:val="21"/>
                <w:szCs w:val="21"/>
              </w:rPr>
            </w:pPr>
          </w:p>
          <w:p>
            <w:pPr>
              <w:pStyle w:val="51"/>
              <w:jc w:val="center"/>
              <w:rPr>
                <w:rFonts w:hint="default" w:ascii="Times New Roman" w:hAnsi="Times New Roman" w:cs="Times New Roman"/>
                <w:sz w:val="21"/>
                <w:szCs w:val="21"/>
              </w:rPr>
            </w:pPr>
          </w:p>
          <w:p>
            <w:pPr>
              <w:pStyle w:val="51"/>
              <w:jc w:val="center"/>
              <w:rPr>
                <w:rFonts w:hint="default" w:ascii="Times New Roman" w:hAnsi="Times New Roman" w:cs="Times New Roman"/>
                <w:sz w:val="21"/>
                <w:szCs w:val="21"/>
              </w:rPr>
            </w:pPr>
          </w:p>
          <w:p>
            <w:pPr>
              <w:pStyle w:val="51"/>
              <w:jc w:val="center"/>
              <w:rPr>
                <w:rFonts w:hint="default" w:ascii="Times New Roman" w:hAnsi="Times New Roman" w:cs="Times New Roman"/>
                <w:sz w:val="21"/>
                <w:szCs w:val="21"/>
              </w:rPr>
            </w:pPr>
          </w:p>
          <w:p>
            <w:pPr>
              <w:pStyle w:val="51"/>
              <w:jc w:val="center"/>
              <w:rPr>
                <w:rFonts w:hint="default" w:ascii="Times New Roman" w:hAnsi="Times New Roman" w:cs="Times New Roman"/>
                <w:sz w:val="21"/>
                <w:szCs w:val="21"/>
              </w:rPr>
            </w:pPr>
          </w:p>
          <w:p>
            <w:pPr>
              <w:pStyle w:val="51"/>
              <w:spacing w:before="7"/>
              <w:jc w:val="center"/>
              <w:rPr>
                <w:rFonts w:hint="default" w:ascii="Times New Roman" w:hAnsi="Times New Roman" w:cs="Times New Roman"/>
                <w:sz w:val="21"/>
                <w:szCs w:val="21"/>
              </w:rPr>
            </w:pPr>
          </w:p>
          <w:p>
            <w:pPr>
              <w:pStyle w:val="51"/>
              <w:spacing w:line="242" w:lineRule="auto"/>
              <w:ind w:left="201" w:right="79"/>
              <w:jc w:val="center"/>
              <w:rPr>
                <w:rFonts w:hint="default" w:ascii="Times New Roman" w:hAnsi="Times New Roman" w:cs="Times New Roman"/>
                <w:sz w:val="21"/>
                <w:szCs w:val="21"/>
              </w:rPr>
            </w:pPr>
            <w:r>
              <w:rPr>
                <w:rFonts w:hint="default" w:ascii="Times New Roman" w:hAnsi="Times New Roman" w:cs="Times New Roman"/>
                <w:sz w:val="24"/>
                <w:szCs w:val="24"/>
              </w:rPr>
              <w:t>建设内容</w:t>
            </w:r>
          </w:p>
        </w:tc>
        <w:tc>
          <w:tcPr>
            <w:tcW w:w="8161" w:type="dxa"/>
            <w:tcBorders>
              <w:left w:val="single" w:color="000000" w:sz="4" w:space="0"/>
              <w:bottom w:val="single" w:color="000000" w:sz="4" w:space="0"/>
            </w:tcBorders>
            <w:noWrap w:val="0"/>
            <w:vAlign w:val="center"/>
          </w:tcPr>
          <w:p>
            <w:pPr>
              <w:pStyle w:val="23"/>
              <w:spacing w:beforeLines="0"/>
              <w:ind w:left="44" w:leftChars="20" w:right="44" w:rightChars="20" w:firstLine="0" w:firstLineChars="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1.工程内容及规模</w:t>
            </w:r>
          </w:p>
          <w:p>
            <w:pPr>
              <w:pStyle w:val="23"/>
              <w:spacing w:beforeLines="0"/>
              <w:ind w:left="44" w:leftChars="20" w:right="44" w:rightChars="20" w:firstLine="0" w:firstLineChars="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1.1项目由来</w:t>
            </w:r>
          </w:p>
          <w:p>
            <w:pPr>
              <w:pStyle w:val="23"/>
              <w:spacing w:beforeLines="0"/>
              <w:ind w:left="44" w:leftChars="20" w:right="44" w:rightChars="20" w:firstLine="420"/>
              <w:jc w:val="both"/>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lang w:val="en-US" w:eastAsia="zh-CN"/>
              </w:rPr>
              <w:t>湖南丰盛塑胶制品有限公司年产2000万件塑胶工艺品生产项目位于</w:t>
            </w:r>
            <w:r>
              <w:rPr>
                <w:rFonts w:hint="default" w:ascii="Times New Roman" w:hAnsi="Times New Roman" w:eastAsia="宋体" w:cs="Times New Roman"/>
                <w:sz w:val="24"/>
                <w:szCs w:val="24"/>
                <w:u w:val="none"/>
                <w:lang w:eastAsia="zh-CN"/>
              </w:rPr>
              <w:t>双牌工业集中区创新创业园6栋（1-4层），</w:t>
            </w:r>
            <w:r>
              <w:rPr>
                <w:rFonts w:hint="default" w:ascii="Times New Roman" w:hAnsi="Times New Roman" w:eastAsia="宋体" w:cs="Times New Roman"/>
                <w:sz w:val="24"/>
                <w:szCs w:val="24"/>
                <w:u w:val="none"/>
                <w:lang w:val="en-US" w:eastAsia="zh-CN"/>
              </w:rPr>
              <w:t>项目租用园区已建标准厂房作为生产厂场（4800平方米），购置</w:t>
            </w:r>
            <w:r>
              <w:rPr>
                <w:rFonts w:hint="default" w:ascii="Times New Roman" w:hAnsi="Times New Roman" w:eastAsia="宋体" w:cs="Times New Roman"/>
                <w:sz w:val="24"/>
                <w:szCs w:val="24"/>
                <w:u w:val="none"/>
                <w:lang w:eastAsia="zh-CN"/>
              </w:rPr>
              <w:t>注塑机、冲床、射骨机、定型机、搅拌机</w:t>
            </w:r>
            <w:r>
              <w:rPr>
                <w:rFonts w:hint="default" w:ascii="Times New Roman" w:hAnsi="Times New Roman" w:eastAsia="宋体" w:cs="Times New Roman"/>
                <w:sz w:val="24"/>
                <w:szCs w:val="24"/>
                <w:u w:val="none"/>
                <w:lang w:val="en-US" w:eastAsia="zh-CN"/>
              </w:rPr>
              <w:t>等生产设备，设计年产2000万件塑胶工艺品。</w:t>
            </w:r>
          </w:p>
          <w:p>
            <w:pPr>
              <w:pStyle w:val="23"/>
              <w:spacing w:beforeLines="0"/>
              <w:ind w:left="44" w:leftChars="20" w:right="44" w:rightChars="20" w:firstLine="420"/>
              <w:jc w:val="both"/>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lang w:eastAsia="zh-CN"/>
              </w:rPr>
              <w:t>根据《中华人民共和国环境影响评价法》、《建设项目环境保护管理条例》、《建设项目环境影响评价分类管理名录》（20</w:t>
            </w:r>
            <w:r>
              <w:rPr>
                <w:rFonts w:hint="default" w:ascii="Times New Roman" w:hAnsi="Times New Roman" w:eastAsia="宋体" w:cs="Times New Roman"/>
                <w:sz w:val="24"/>
                <w:szCs w:val="24"/>
                <w:u w:val="none"/>
                <w:lang w:val="en-US" w:eastAsia="zh-CN"/>
              </w:rPr>
              <w:t>21</w:t>
            </w:r>
            <w:r>
              <w:rPr>
                <w:rFonts w:hint="default" w:ascii="Times New Roman" w:hAnsi="Times New Roman" w:eastAsia="宋体" w:cs="Times New Roman"/>
                <w:sz w:val="24"/>
                <w:szCs w:val="24"/>
                <w:u w:val="none"/>
                <w:lang w:eastAsia="zh-CN"/>
              </w:rPr>
              <w:t>年</w:t>
            </w:r>
            <w:r>
              <w:rPr>
                <w:rFonts w:hint="default" w:ascii="Times New Roman" w:hAnsi="Times New Roman" w:eastAsia="宋体" w:cs="Times New Roman"/>
                <w:sz w:val="24"/>
                <w:szCs w:val="24"/>
                <w:u w:val="none"/>
                <w:lang w:val="en-US" w:eastAsia="zh-CN"/>
              </w:rPr>
              <w:t>1</w:t>
            </w:r>
            <w:r>
              <w:rPr>
                <w:rFonts w:hint="default" w:ascii="Times New Roman" w:hAnsi="Times New Roman" w:eastAsia="宋体" w:cs="Times New Roman"/>
                <w:sz w:val="24"/>
                <w:szCs w:val="24"/>
                <w:u w:val="none"/>
                <w:lang w:eastAsia="zh-CN"/>
              </w:rPr>
              <w:t>月1日施行）的有关规定，该项目属“</w:t>
            </w:r>
            <w:r>
              <w:rPr>
                <w:rFonts w:hint="default" w:ascii="Times New Roman" w:hAnsi="Times New Roman" w:eastAsia="宋体" w:cs="Times New Roman"/>
                <w:sz w:val="24"/>
                <w:szCs w:val="24"/>
                <w:u w:val="none"/>
                <w:lang w:val="en-US" w:eastAsia="zh-CN"/>
              </w:rPr>
              <w:t>二十一、文教、工美、体育和娱乐用品制造业</w:t>
            </w:r>
            <w:r>
              <w:rPr>
                <w:rFonts w:hint="eastAsia" w:ascii="Times New Roman" w:hAnsi="Times New Roman" w:eastAsia="宋体" w:cs="Times New Roman"/>
                <w:sz w:val="24"/>
                <w:szCs w:val="24"/>
                <w:u w:val="none"/>
                <w:lang w:val="en-US" w:eastAsia="zh-CN"/>
              </w:rPr>
              <w:t>”中“41工艺美术及礼仪用品制造”中的“其它</w:t>
            </w:r>
            <w:r>
              <w:rPr>
                <w:rFonts w:hint="default" w:ascii="Times New Roman" w:hAnsi="Times New Roman" w:eastAsia="宋体" w:cs="Times New Roman"/>
                <w:sz w:val="24"/>
                <w:szCs w:val="24"/>
                <w:u w:val="none"/>
                <w:lang w:eastAsia="zh-CN"/>
              </w:rPr>
              <w:t>”，</w:t>
            </w:r>
            <w:r>
              <w:rPr>
                <w:rFonts w:hint="default" w:ascii="Times New Roman" w:hAnsi="Times New Roman" w:eastAsia="宋体" w:cs="Times New Roman"/>
                <w:sz w:val="24"/>
                <w:szCs w:val="24"/>
                <w:u w:val="none"/>
                <w:lang w:val="en-US" w:eastAsia="zh-CN"/>
              </w:rPr>
              <w:t>项目须进行环境影响评价，编制环境影响报告表</w:t>
            </w:r>
            <w:r>
              <w:rPr>
                <w:rFonts w:hint="default" w:ascii="Times New Roman" w:hAnsi="Times New Roman" w:eastAsia="宋体" w:cs="Times New Roman"/>
                <w:sz w:val="24"/>
                <w:szCs w:val="24"/>
                <w:u w:val="none"/>
                <w:lang w:eastAsia="zh-CN"/>
              </w:rPr>
              <w:t>。为此，建设单位委托我公司承担“湖南丰盛塑胶制品有限公司年产2000万件塑胶工艺品生产项目”的环境影响评价工作。</w:t>
            </w:r>
            <w:r>
              <w:rPr>
                <w:rFonts w:hint="eastAsia" w:ascii="Times New Roman" w:hAnsi="Times New Roman" w:eastAsia="宋体" w:cs="Times New Roman"/>
                <w:sz w:val="24"/>
                <w:szCs w:val="24"/>
                <w:u w:val="none"/>
                <w:lang w:val="en-US" w:eastAsia="zh-CN"/>
              </w:rPr>
              <w:t>湖南绿清源环保科技有限公司</w:t>
            </w:r>
            <w:r>
              <w:rPr>
                <w:rFonts w:hint="default" w:ascii="Times New Roman" w:hAnsi="Times New Roman" w:eastAsia="宋体" w:cs="Times New Roman"/>
                <w:sz w:val="24"/>
                <w:szCs w:val="24"/>
                <w:u w:val="none"/>
                <w:lang w:val="en-US" w:eastAsia="zh-CN"/>
              </w:rPr>
              <w:t>接受委托后，立即组织技术人员进行现场踏勘，同时根据项目的工程特征和项目建设区域的环境状况，对项目环境影响因素进行了识别和筛选，在此基础上编制了本项目环境影响报告表，供建设单位上报审批。</w:t>
            </w:r>
          </w:p>
          <w:p>
            <w:pPr>
              <w:pStyle w:val="23"/>
              <w:spacing w:beforeLines="0"/>
              <w:ind w:left="44" w:leftChars="20" w:right="44" w:rightChars="20" w:firstLine="0" w:firstLineChars="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1.2工程概况</w:t>
            </w:r>
          </w:p>
          <w:p>
            <w:pPr>
              <w:pStyle w:val="23"/>
              <w:spacing w:beforeLines="0"/>
              <w:ind w:left="44" w:leftChars="20" w:right="44" w:rightChars="2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lang w:val="en-US"/>
              </w:rPr>
              <w:t>1</w:t>
            </w:r>
            <w:r>
              <w:rPr>
                <w:rFonts w:hint="default" w:ascii="Times New Roman" w:hAnsi="Times New Roman" w:eastAsia="宋体" w:cs="Times New Roman"/>
                <w:sz w:val="24"/>
                <w:szCs w:val="24"/>
              </w:rPr>
              <w:t>建设内容及规模</w:t>
            </w:r>
          </w:p>
          <w:p>
            <w:pPr>
              <w:pStyle w:val="23"/>
              <w:spacing w:beforeLines="0"/>
              <w:ind w:left="44" w:leftChars="20" w:right="44" w:rightChars="20" w:firstLine="420"/>
              <w:jc w:val="both"/>
              <w:rPr>
                <w:rFonts w:hint="default" w:ascii="Times New Roman" w:hAnsi="Times New Roman" w:eastAsia="宋体" w:cs="Times New Roman"/>
                <w:sz w:val="24"/>
                <w:szCs w:val="24"/>
                <w:u w:val="none"/>
                <w:lang w:val="en-US"/>
              </w:rPr>
            </w:pPr>
            <w:r>
              <w:rPr>
                <w:rFonts w:hint="default" w:ascii="Times New Roman" w:hAnsi="Times New Roman" w:eastAsia="宋体" w:cs="Times New Roman"/>
                <w:sz w:val="24"/>
                <w:szCs w:val="24"/>
                <w:u w:val="none"/>
                <w:lang w:eastAsia="zh-CN"/>
              </w:rPr>
              <w:t>湖南丰盛塑胶制品有限公司</w:t>
            </w:r>
            <w:r>
              <w:rPr>
                <w:rFonts w:hint="default" w:ascii="Times New Roman" w:hAnsi="Times New Roman" w:eastAsia="宋体" w:cs="Times New Roman"/>
                <w:sz w:val="24"/>
                <w:szCs w:val="24"/>
                <w:u w:val="none"/>
                <w:lang w:val="en-US"/>
              </w:rPr>
              <w:t>拟投资</w:t>
            </w:r>
            <w:r>
              <w:rPr>
                <w:rFonts w:hint="default" w:ascii="Times New Roman" w:hAnsi="Times New Roman" w:eastAsia="宋体" w:cs="Times New Roman"/>
                <w:sz w:val="24"/>
                <w:szCs w:val="24"/>
                <w:u w:val="none"/>
                <w:lang w:val="en-US" w:eastAsia="zh-CN"/>
              </w:rPr>
              <w:t>2000万</w:t>
            </w:r>
            <w:r>
              <w:rPr>
                <w:rFonts w:hint="default" w:ascii="Times New Roman" w:hAnsi="Times New Roman" w:eastAsia="宋体" w:cs="Times New Roman"/>
                <w:sz w:val="24"/>
                <w:szCs w:val="24"/>
                <w:u w:val="none"/>
                <w:lang w:val="en-US"/>
              </w:rPr>
              <w:t>元，在</w:t>
            </w:r>
            <w:r>
              <w:rPr>
                <w:rFonts w:hint="default" w:ascii="Times New Roman" w:hAnsi="Times New Roman" w:eastAsia="宋体" w:cs="Times New Roman"/>
                <w:kern w:val="0"/>
                <w:sz w:val="24"/>
                <w:szCs w:val="24"/>
                <w:highlight w:val="none"/>
                <w:u w:val="none"/>
                <w:lang w:eastAsia="zh-CN"/>
              </w:rPr>
              <w:t>双牌工业集中区创新创业园6栋</w:t>
            </w:r>
            <w:r>
              <w:rPr>
                <w:rFonts w:hint="default" w:ascii="Times New Roman" w:hAnsi="Times New Roman" w:eastAsia="宋体" w:cs="Times New Roman"/>
                <w:kern w:val="0"/>
                <w:sz w:val="24"/>
                <w:szCs w:val="24"/>
                <w:highlight w:val="none"/>
                <w:u w:val="none"/>
                <w:lang w:val="en-US" w:eastAsia="zh-CN"/>
              </w:rPr>
              <w:t>（1-4层）</w:t>
            </w:r>
            <w:r>
              <w:rPr>
                <w:rFonts w:hint="default" w:ascii="Times New Roman" w:hAnsi="Times New Roman" w:eastAsia="宋体" w:cs="Times New Roman"/>
                <w:sz w:val="24"/>
                <w:szCs w:val="24"/>
                <w:u w:val="none"/>
              </w:rPr>
              <w:t>建设</w:t>
            </w:r>
            <w:r>
              <w:rPr>
                <w:rFonts w:hint="default" w:ascii="Times New Roman" w:hAnsi="Times New Roman" w:eastAsia="宋体" w:cs="Times New Roman"/>
                <w:sz w:val="24"/>
                <w:szCs w:val="24"/>
                <w:u w:val="none"/>
                <w:lang w:eastAsia="zh-CN"/>
              </w:rPr>
              <w:t>湖南丰盛塑胶制品有限公司年产2000万件塑胶工艺品生产项目</w:t>
            </w:r>
            <w:r>
              <w:rPr>
                <w:rFonts w:hint="eastAsia" w:ascii="Times New Roman" w:hAnsi="Times New Roman" w:eastAsia="宋体" w:cs="Times New Roman"/>
                <w:sz w:val="24"/>
                <w:szCs w:val="24"/>
                <w:u w:val="none"/>
                <w:lang w:eastAsia="zh-CN"/>
              </w:rPr>
              <w:t>，</w:t>
            </w:r>
            <w:r>
              <w:rPr>
                <w:rFonts w:hint="eastAsia" w:ascii="Times New Roman" w:hAnsi="Times New Roman" w:eastAsia="宋体" w:cs="Times New Roman"/>
                <w:sz w:val="24"/>
                <w:szCs w:val="24"/>
                <w:u w:val="none"/>
                <w:lang w:val="en-US" w:eastAsia="zh-CN"/>
              </w:rPr>
              <w:t>主要产品为塑胶工艺品（如玩具、摆件、塑料装饰品等）</w:t>
            </w:r>
            <w:r>
              <w:rPr>
                <w:rFonts w:hint="default" w:ascii="Times New Roman" w:hAnsi="Times New Roman" w:eastAsia="宋体" w:cs="Times New Roman"/>
                <w:sz w:val="24"/>
                <w:szCs w:val="24"/>
                <w:u w:val="none"/>
                <w:lang w:val="en-US"/>
              </w:rPr>
              <w:t>，租赁工业园现有厂房</w:t>
            </w:r>
            <w:r>
              <w:rPr>
                <w:rFonts w:hint="default" w:ascii="Times New Roman" w:hAnsi="Times New Roman" w:eastAsia="宋体" w:cs="Times New Roman"/>
                <w:sz w:val="24"/>
                <w:szCs w:val="24"/>
                <w:u w:val="none"/>
                <w:lang w:val="en-US" w:eastAsia="zh-CN"/>
              </w:rPr>
              <w:t>进行生产，项目员工食宿依托园区的宿舍及餐厅</w:t>
            </w:r>
            <w:r>
              <w:rPr>
                <w:rFonts w:hint="default" w:ascii="Times New Roman" w:hAnsi="Times New Roman" w:eastAsia="宋体" w:cs="Times New Roman"/>
                <w:sz w:val="24"/>
                <w:szCs w:val="24"/>
                <w:u w:val="none"/>
                <w:lang w:val="en-US"/>
              </w:rPr>
              <w:t>，项目总建筑面积</w:t>
            </w:r>
            <w:r>
              <w:rPr>
                <w:rFonts w:hint="default" w:ascii="Times New Roman" w:hAnsi="Times New Roman" w:eastAsia="宋体" w:cs="Times New Roman"/>
                <w:sz w:val="24"/>
                <w:szCs w:val="24"/>
                <w:u w:val="none"/>
                <w:lang w:val="en-US" w:eastAsia="zh-CN"/>
              </w:rPr>
              <w:t>4800</w:t>
            </w:r>
            <w:r>
              <w:rPr>
                <w:rFonts w:hint="default" w:ascii="Times New Roman" w:hAnsi="Times New Roman" w:eastAsia="宋体" w:cs="Times New Roman"/>
                <w:sz w:val="24"/>
                <w:szCs w:val="24"/>
                <w:u w:val="none"/>
                <w:lang w:val="en-US"/>
              </w:rPr>
              <w:t>平方米，</w:t>
            </w:r>
            <w:r>
              <w:rPr>
                <w:rFonts w:hint="default" w:ascii="Times New Roman" w:hAnsi="Times New Roman" w:eastAsia="宋体" w:cs="Times New Roman"/>
                <w:sz w:val="24"/>
                <w:szCs w:val="24"/>
                <w:u w:val="none"/>
              </w:rPr>
              <w:t>具体建设内容详见下表。</w:t>
            </w:r>
          </w:p>
          <w:p>
            <w:pPr>
              <w:pStyle w:val="23"/>
              <w:spacing w:beforeLines="0"/>
              <w:ind w:left="44" w:leftChars="20" w:right="44" w:rightChars="20"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项目建设内容具体见表</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w:t>
            </w:r>
          </w:p>
          <w:p>
            <w:pPr>
              <w:pStyle w:val="23"/>
              <w:spacing w:beforeLines="0" w:line="240" w:lineRule="auto"/>
              <w:ind w:firstLine="0" w:firstLineChars="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表2-1主要建设内容及规模一览表</w:t>
            </w:r>
          </w:p>
          <w:tbl>
            <w:tblPr>
              <w:tblStyle w:val="25"/>
              <w:tblW w:w="77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664"/>
              <w:gridCol w:w="3737"/>
              <w:gridCol w:w="1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3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类别</w:t>
                  </w:r>
                </w:p>
              </w:tc>
              <w:tc>
                <w:tcPr>
                  <w:tcW w:w="1664" w:type="dxa"/>
                  <w:noWrap w:val="0"/>
                  <w:vAlign w:val="center"/>
                </w:tcPr>
                <w:p>
                  <w:pPr>
                    <w:spacing w:line="3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项目名称</w:t>
                  </w:r>
                </w:p>
              </w:tc>
              <w:tc>
                <w:tcPr>
                  <w:tcW w:w="3737" w:type="dxa"/>
                  <w:noWrap w:val="0"/>
                  <w:vAlign w:val="center"/>
                </w:tcPr>
                <w:p>
                  <w:pPr>
                    <w:spacing w:line="3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建设规模</w:t>
                  </w:r>
                </w:p>
              </w:tc>
              <w:tc>
                <w:tcPr>
                  <w:tcW w:w="1691" w:type="dxa"/>
                  <w:noWrap w:val="0"/>
                  <w:vAlign w:val="top"/>
                </w:tcPr>
                <w:p>
                  <w:pPr>
                    <w:spacing w:line="3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679" w:type="dxa"/>
                  <w:noWrap w:val="0"/>
                  <w:vAlign w:val="center"/>
                </w:tcPr>
                <w:p>
                  <w:pPr>
                    <w:spacing w:line="320" w:lineRule="exact"/>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主体工程</w:t>
                  </w:r>
                </w:p>
              </w:tc>
              <w:tc>
                <w:tcPr>
                  <w:tcW w:w="1664" w:type="dxa"/>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生产厂房</w:t>
                  </w:r>
                </w:p>
              </w:tc>
              <w:tc>
                <w:tcPr>
                  <w:tcW w:w="3737" w:type="dxa"/>
                  <w:noWrap w:val="0"/>
                  <w:vAlign w:val="center"/>
                </w:tcPr>
                <w:p>
                  <w:pPr>
                    <w:jc w:val="center"/>
                    <w:rPr>
                      <w:rFonts w:hint="default"/>
                      <w:lang w:val="en-US" w:eastAsia="zh-CN"/>
                    </w:rPr>
                  </w:pPr>
                  <w:r>
                    <w:rPr>
                      <w:rFonts w:hint="default"/>
                      <w:lang w:val="en-US" w:eastAsia="zh-CN"/>
                    </w:rPr>
                    <w:t>总</w:t>
                  </w:r>
                  <w:r>
                    <w:rPr>
                      <w:rFonts w:hint="default"/>
                    </w:rPr>
                    <w:t>建筑面积</w:t>
                  </w:r>
                  <w:r>
                    <w:rPr>
                      <w:rFonts w:hint="default"/>
                      <w:lang w:val="en-US" w:eastAsia="zh-CN"/>
                    </w:rPr>
                    <w:t>4800</w:t>
                  </w:r>
                  <w:r>
                    <w:rPr>
                      <w:rFonts w:hint="default"/>
                    </w:rPr>
                    <w:t>m2</w:t>
                  </w:r>
                  <w:r>
                    <w:rPr>
                      <w:rFonts w:hint="default"/>
                      <w:lang w:val="en-US" w:eastAsia="zh-CN"/>
                    </w:rPr>
                    <w:t>。</w:t>
                  </w:r>
                </w:p>
                <w:p>
                  <w:pPr>
                    <w:jc w:val="center"/>
                    <w:rPr>
                      <w:rFonts w:hint="default"/>
                      <w:lang w:eastAsia="zh-CN"/>
                    </w:rPr>
                  </w:pPr>
                  <w:r>
                    <w:rPr>
                      <w:rFonts w:hint="default"/>
                    </w:rPr>
                    <w:t>租用</w:t>
                  </w:r>
                  <w:r>
                    <w:rPr>
                      <w:rFonts w:hint="default"/>
                      <w:lang w:val="en-US" w:eastAsia="zh-CN"/>
                    </w:rPr>
                    <w:t>园区已建标准</w:t>
                  </w:r>
                  <w:r>
                    <w:rPr>
                      <w:rFonts w:hint="default"/>
                    </w:rPr>
                    <w:t>厂房</w:t>
                  </w:r>
                </w:p>
                <w:p>
                  <w:pPr>
                    <w:jc w:val="center"/>
                    <w:rPr>
                      <w:rFonts w:hint="default"/>
                      <w:lang w:eastAsia="zh-CN"/>
                    </w:rPr>
                  </w:pPr>
                  <w:r>
                    <w:rPr>
                      <w:rFonts w:hint="default"/>
                      <w:lang w:eastAsia="zh-CN"/>
                    </w:rPr>
                    <w:t>（共四层）</w:t>
                  </w:r>
                </w:p>
                <w:p>
                  <w:pPr>
                    <w:jc w:val="center"/>
                    <w:rPr>
                      <w:rFonts w:hint="default"/>
                    </w:rPr>
                  </w:pPr>
                </w:p>
                <w:p>
                  <w:pPr>
                    <w:pStyle w:val="2"/>
                    <w:rPr>
                      <w:rFonts w:hint="default"/>
                    </w:rPr>
                  </w:pPr>
                </w:p>
              </w:tc>
              <w:tc>
                <w:tcPr>
                  <w:tcW w:w="1691" w:type="dxa"/>
                  <w:noWrap w:val="0"/>
                  <w:vAlign w:val="center"/>
                </w:tcPr>
                <w:p>
                  <w:pPr>
                    <w:spacing w:line="320" w:lineRule="exact"/>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租用已建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9" w:type="dxa"/>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辅助工程</w:t>
                  </w:r>
                </w:p>
              </w:tc>
              <w:tc>
                <w:tcPr>
                  <w:tcW w:w="1664" w:type="dxa"/>
                  <w:noWrap w:val="0"/>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办公区</w:t>
                  </w:r>
                </w:p>
              </w:tc>
              <w:tc>
                <w:tcPr>
                  <w:tcW w:w="37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位于三楼，约200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1691" w:type="dxa"/>
                  <w:noWrap w:val="0"/>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Merge w:val="restart"/>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公用工程</w:t>
                  </w:r>
                </w:p>
              </w:tc>
              <w:tc>
                <w:tcPr>
                  <w:tcW w:w="1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供水</w:t>
                  </w:r>
                </w:p>
              </w:tc>
              <w:tc>
                <w:tcPr>
                  <w:tcW w:w="3737" w:type="dxa"/>
                  <w:noWrap w:val="0"/>
                  <w:vAlign w:val="center"/>
                </w:tcPr>
                <w:p>
                  <w:pPr>
                    <w:spacing w:line="320" w:lineRule="exact"/>
                    <w:jc w:val="center"/>
                    <w:rPr>
                      <w:rFonts w:hint="default" w:ascii="Times New Roman" w:hAnsi="Times New Roman" w:cs="Times New Roman"/>
                      <w:sz w:val="21"/>
                      <w:szCs w:val="21"/>
                      <w:lang w:val="en-US"/>
                    </w:rPr>
                  </w:pPr>
                  <w:r>
                    <w:rPr>
                      <w:rFonts w:hint="default" w:ascii="Times New Roman" w:hAnsi="Times New Roman" w:cs="Times New Roman"/>
                      <w:sz w:val="21"/>
                      <w:szCs w:val="21"/>
                    </w:rPr>
                    <w:t>由</w:t>
                  </w:r>
                  <w:r>
                    <w:rPr>
                      <w:rFonts w:hint="default" w:ascii="Times New Roman" w:hAnsi="Times New Roman" w:cs="Times New Roman"/>
                      <w:sz w:val="21"/>
                      <w:szCs w:val="21"/>
                      <w:lang w:val="en-US"/>
                    </w:rPr>
                    <w:t>园区自来水管网</w:t>
                  </w:r>
                  <w:r>
                    <w:rPr>
                      <w:rFonts w:hint="default" w:ascii="Times New Roman" w:hAnsi="Times New Roman" w:cs="Times New Roman"/>
                      <w:sz w:val="21"/>
                      <w:szCs w:val="21"/>
                    </w:rPr>
                    <w:t>供</w:t>
                  </w:r>
                  <w:r>
                    <w:rPr>
                      <w:rFonts w:hint="default" w:ascii="Times New Roman" w:hAnsi="Times New Roman" w:cs="Times New Roman"/>
                      <w:sz w:val="21"/>
                      <w:szCs w:val="21"/>
                      <w:lang w:val="en-US"/>
                    </w:rPr>
                    <w:t>应</w:t>
                  </w:r>
                </w:p>
              </w:tc>
              <w:tc>
                <w:tcPr>
                  <w:tcW w:w="1691" w:type="dxa"/>
                  <w:noWrap w:val="0"/>
                  <w:vAlign w:val="center"/>
                </w:tcPr>
                <w:p>
                  <w:pPr>
                    <w:spacing w:line="320" w:lineRule="exact"/>
                    <w:jc w:val="center"/>
                    <w:rPr>
                      <w:rFonts w:hint="default" w:ascii="Times New Roman" w:hAnsi="Times New Roman" w:cs="Times New Roman"/>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noWrap w:val="0"/>
                  <w:vAlign w:val="center"/>
                </w:tcPr>
                <w:p>
                  <w:pPr>
                    <w:spacing w:line="320" w:lineRule="exact"/>
                    <w:jc w:val="center"/>
                    <w:rPr>
                      <w:rFonts w:hint="default" w:ascii="Times New Roman" w:hAnsi="Times New Roman" w:cs="Times New Roman"/>
                      <w:sz w:val="21"/>
                      <w:szCs w:val="21"/>
                    </w:rPr>
                  </w:pPr>
                </w:p>
              </w:tc>
              <w:tc>
                <w:tcPr>
                  <w:tcW w:w="1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排水</w:t>
                  </w:r>
                </w:p>
              </w:tc>
              <w:tc>
                <w:tcPr>
                  <w:tcW w:w="3737" w:type="dxa"/>
                  <w:noWrap w:val="0"/>
                  <w:vAlign w:val="center"/>
                </w:tcPr>
                <w:p>
                  <w:pPr>
                    <w:spacing w:line="320" w:lineRule="exact"/>
                    <w:jc w:val="both"/>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生活废水经过化粪池处理达到三级排放标准后经园区管网进入</w:t>
                  </w:r>
                  <w:r>
                    <w:rPr>
                      <w:rFonts w:hint="default" w:ascii="Times New Roman" w:hAnsi="Times New Roman" w:cs="Times New Roman"/>
                      <w:sz w:val="21"/>
                      <w:szCs w:val="21"/>
                      <w:lang w:val="en-US" w:eastAsia="zh-CN"/>
                    </w:rPr>
                    <w:t>双牌县污水处理厂</w:t>
                  </w:r>
                  <w:r>
                    <w:rPr>
                      <w:rFonts w:hint="default" w:ascii="Times New Roman" w:hAnsi="Times New Roman" w:cs="Times New Roman"/>
                      <w:sz w:val="21"/>
                      <w:szCs w:val="21"/>
                    </w:rPr>
                    <w:t>处理后达标排放</w:t>
                  </w:r>
                  <w:r>
                    <w:rPr>
                      <w:rFonts w:hint="default" w:ascii="Times New Roman" w:hAnsi="Times New Roman" w:cs="Times New Roman"/>
                      <w:sz w:val="21"/>
                      <w:szCs w:val="21"/>
                      <w:lang w:eastAsia="zh-CN"/>
                    </w:rPr>
                    <w:t>。</w:t>
                  </w:r>
                </w:p>
              </w:tc>
              <w:tc>
                <w:tcPr>
                  <w:tcW w:w="1691" w:type="dxa"/>
                  <w:noWrap w:val="0"/>
                  <w:vAlign w:val="center"/>
                </w:tcPr>
                <w:p>
                  <w:pPr>
                    <w:spacing w:line="320" w:lineRule="exact"/>
                    <w:jc w:val="center"/>
                    <w:rPr>
                      <w:rFonts w:hint="default" w:ascii="Times New Roman" w:hAnsi="Times New Roman" w:cs="Times New Roman"/>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noWrap w:val="0"/>
                  <w:vAlign w:val="center"/>
                </w:tcPr>
                <w:p>
                  <w:pPr>
                    <w:spacing w:line="320" w:lineRule="exact"/>
                    <w:jc w:val="center"/>
                    <w:rPr>
                      <w:rFonts w:hint="default" w:ascii="Times New Roman" w:hAnsi="Times New Roman" w:cs="Times New Roman"/>
                      <w:sz w:val="21"/>
                      <w:szCs w:val="21"/>
                    </w:rPr>
                  </w:pPr>
                </w:p>
              </w:tc>
              <w:tc>
                <w:tcPr>
                  <w:tcW w:w="1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供电</w:t>
                  </w:r>
                </w:p>
              </w:tc>
              <w:tc>
                <w:tcPr>
                  <w:tcW w:w="3737" w:type="dxa"/>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由</w:t>
                  </w:r>
                  <w:r>
                    <w:rPr>
                      <w:rFonts w:hint="default" w:ascii="Times New Roman" w:hAnsi="Times New Roman" w:cs="Times New Roman"/>
                      <w:sz w:val="21"/>
                      <w:szCs w:val="21"/>
                      <w:lang w:val="en-US" w:eastAsia="zh-CN"/>
                    </w:rPr>
                    <w:t>园区电网</w:t>
                  </w:r>
                  <w:r>
                    <w:rPr>
                      <w:rFonts w:hint="default" w:ascii="Times New Roman" w:hAnsi="Times New Roman" w:cs="Times New Roman"/>
                      <w:sz w:val="21"/>
                      <w:szCs w:val="21"/>
                    </w:rPr>
                    <w:t>供电</w:t>
                  </w:r>
                </w:p>
              </w:tc>
              <w:tc>
                <w:tcPr>
                  <w:tcW w:w="1691" w:type="dxa"/>
                  <w:noWrap w:val="0"/>
                  <w:vAlign w:val="center"/>
                </w:tcPr>
                <w:p>
                  <w:pPr>
                    <w:spacing w:line="320" w:lineRule="exact"/>
                    <w:jc w:val="center"/>
                    <w:rPr>
                      <w:rFonts w:hint="default" w:ascii="Times New Roman" w:hAnsi="Times New Roman" w:cs="Times New Roman"/>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9" w:type="dxa"/>
                  <w:vMerge w:val="restart"/>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环保工</w:t>
                  </w:r>
                  <w:r>
                    <w:rPr>
                      <w:rFonts w:hint="default" w:ascii="Times New Roman" w:hAnsi="Times New Roman" w:cs="Times New Roman"/>
                      <w:sz w:val="21"/>
                      <w:szCs w:val="21"/>
                    </w:rPr>
                    <w:cr/>
                  </w:r>
                </w:p>
              </w:tc>
              <w:tc>
                <w:tcPr>
                  <w:tcW w:w="1664" w:type="dxa"/>
                  <w:noWrap w:val="0"/>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废水</w:t>
                  </w:r>
                </w:p>
              </w:tc>
              <w:tc>
                <w:tcPr>
                  <w:tcW w:w="3737" w:type="dxa"/>
                  <w:noWrap w:val="0"/>
                  <w:vAlign w:val="center"/>
                </w:tcPr>
                <w:p>
                  <w:pPr>
                    <w:spacing w:line="320" w:lineRule="exact"/>
                    <w:jc w:val="both"/>
                    <w:rPr>
                      <w:rFonts w:hint="default" w:ascii="Times New Roman" w:hAnsi="Times New Roman" w:cs="Times New Roman"/>
                      <w:sz w:val="21"/>
                      <w:szCs w:val="21"/>
                    </w:rPr>
                  </w:pPr>
                  <w:r>
                    <w:rPr>
                      <w:rFonts w:hint="default" w:ascii="Times New Roman" w:hAnsi="Times New Roman" w:cs="Times New Roman"/>
                      <w:sz w:val="21"/>
                      <w:szCs w:val="21"/>
                    </w:rPr>
                    <w:t>生活废水经过化粪池处理达到三级排放标准后经园区管网进入</w:t>
                  </w:r>
                  <w:r>
                    <w:rPr>
                      <w:rFonts w:hint="default" w:ascii="Times New Roman" w:hAnsi="Times New Roman" w:cs="Times New Roman"/>
                      <w:sz w:val="21"/>
                      <w:szCs w:val="21"/>
                      <w:lang w:val="en-US" w:eastAsia="zh-CN"/>
                    </w:rPr>
                    <w:t>双牌县污水处理厂</w:t>
                  </w:r>
                  <w:r>
                    <w:rPr>
                      <w:rFonts w:hint="default" w:ascii="Times New Roman" w:hAnsi="Times New Roman" w:cs="Times New Roman"/>
                      <w:sz w:val="21"/>
                      <w:szCs w:val="21"/>
                    </w:rPr>
                    <w:t>处理后达标排放</w:t>
                  </w:r>
                </w:p>
              </w:tc>
              <w:tc>
                <w:tcPr>
                  <w:tcW w:w="1691" w:type="dxa"/>
                  <w:noWrap w:val="0"/>
                  <w:vAlign w:val="center"/>
                </w:tcPr>
                <w:p>
                  <w:pPr>
                    <w:spacing w:line="320" w:lineRule="exact"/>
                    <w:jc w:val="center"/>
                    <w:rPr>
                      <w:rFonts w:hint="default" w:ascii="Times New Roman" w:hAnsi="Times New Roman" w:cs="Times New Roman"/>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9" w:type="dxa"/>
                  <w:vMerge w:val="continue"/>
                  <w:noWrap w:val="0"/>
                  <w:vAlign w:val="center"/>
                </w:tcPr>
                <w:p>
                  <w:pPr>
                    <w:spacing w:line="320" w:lineRule="exact"/>
                    <w:jc w:val="both"/>
                    <w:rPr>
                      <w:rFonts w:hint="default" w:ascii="Times New Roman" w:hAnsi="Times New Roman" w:cs="Times New Roman"/>
                      <w:sz w:val="21"/>
                      <w:szCs w:val="21"/>
                    </w:rPr>
                  </w:pPr>
                </w:p>
              </w:tc>
              <w:tc>
                <w:tcPr>
                  <w:tcW w:w="1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废气</w:t>
                  </w:r>
                </w:p>
              </w:tc>
              <w:tc>
                <w:tcPr>
                  <w:tcW w:w="3737" w:type="dxa"/>
                  <w:noWrap w:val="0"/>
                  <w:vAlign w:val="center"/>
                </w:tcPr>
                <w:p>
                  <w:pPr>
                    <w:spacing w:line="320" w:lineRule="exact"/>
                    <w:jc w:val="both"/>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14:textFill>
                        <w14:solidFill>
                          <w14:schemeClr w14:val="tx1"/>
                        </w14:solidFill>
                      </w14:textFill>
                    </w:rPr>
                    <w:t>注塑</w:t>
                  </w:r>
                  <w:r>
                    <w:rPr>
                      <w:rFonts w:hint="default" w:ascii="Times New Roman" w:hAnsi="Times New Roman" w:cs="Times New Roman"/>
                      <w:color w:val="000000" w:themeColor="text1"/>
                      <w:sz w:val="21"/>
                      <w:szCs w:val="21"/>
                      <w:lang w:eastAsia="zh-CN"/>
                      <w14:textFill>
                        <w14:solidFill>
                          <w14:schemeClr w14:val="tx1"/>
                        </w14:solidFill>
                      </w14:textFill>
                    </w:rPr>
                    <w:t>、</w:t>
                  </w:r>
                  <w:ins w:id="2" w:author="呼呼" w:date="2023-01-18T10:38:08Z">
                    <w:r>
                      <w:rPr>
                        <w:rFonts w:hint="eastAsia" w:ascii="Times New Roman" w:hAnsi="Times New Roman" w:cs="Times New Roman"/>
                        <w:bCs/>
                        <w:color w:val="000000" w:themeColor="text1"/>
                        <w:sz w:val="21"/>
                        <w:szCs w:val="21"/>
                        <w:lang w:val="en-US" w:eastAsia="zh-CN"/>
                        <w14:textFill>
                          <w14:solidFill>
                            <w14:schemeClr w14:val="tx1"/>
                          </w14:solidFill>
                        </w14:textFill>
                      </w:rPr>
                      <w:t>染色、喷漆</w:t>
                    </w:r>
                  </w:ins>
                  <w:r>
                    <w:rPr>
                      <w:rFonts w:hint="eastAsia" w:ascii="Times New Roman" w:hAnsi="Times New Roman" w:cs="Times New Roman"/>
                      <w:bCs/>
                      <w:color w:val="000000" w:themeColor="text1"/>
                      <w:sz w:val="21"/>
                      <w:szCs w:val="21"/>
                      <w:lang w:val="en-US" w:eastAsia="zh-CN"/>
                      <w14:textFill>
                        <w14:solidFill>
                          <w14:schemeClr w14:val="tx1"/>
                        </w14:solidFill>
                      </w14:textFill>
                    </w:rPr>
                    <w:t>、</w:t>
                  </w:r>
                  <w:r>
                    <w:rPr>
                      <w:rFonts w:hint="default" w:ascii="Times New Roman" w:hAnsi="Times New Roman" w:cs="Times New Roman"/>
                      <w:bCs/>
                      <w:sz w:val="21"/>
                      <w:szCs w:val="21"/>
                      <w:lang w:val="en-US"/>
                    </w:rPr>
                    <w:t>移印产生的有组织VOCs废气：</w:t>
                  </w:r>
                  <w:r>
                    <w:rPr>
                      <w:rFonts w:hint="eastAsia" w:ascii="Times New Roman" w:hAnsi="Times New Roman" w:cs="Times New Roman"/>
                      <w:bCs/>
                      <w:sz w:val="21"/>
                      <w:szCs w:val="21"/>
                      <w:lang w:val="en-US" w:eastAsia="zh-CN"/>
                    </w:rPr>
                    <w:t>由</w:t>
                  </w:r>
                  <w:r>
                    <w:rPr>
                      <w:rFonts w:hint="default" w:ascii="Times New Roman" w:hAnsi="Times New Roman" w:cs="Times New Roman"/>
                      <w:bCs/>
                      <w:sz w:val="21"/>
                      <w:szCs w:val="21"/>
                      <w:lang w:val="en-US"/>
                    </w:rPr>
                    <w:t>集气罩收集通过</w:t>
                  </w:r>
                  <w:r>
                    <w:rPr>
                      <w:rFonts w:hint="default" w:ascii="Times New Roman" w:hAnsi="Times New Roman" w:cs="Times New Roman"/>
                      <w:sz w:val="21"/>
                      <w:szCs w:val="21"/>
                      <w:lang w:val="en-US" w:eastAsia="zh-CN"/>
                    </w:rPr>
                    <w:t>活性炭吸附</w:t>
                  </w:r>
                  <w:r>
                    <w:rPr>
                      <w:rFonts w:hint="default" w:ascii="Times New Roman" w:hAnsi="Times New Roman" w:cs="Times New Roman"/>
                      <w:sz w:val="21"/>
                      <w:szCs w:val="21"/>
                      <w:lang w:val="en-US"/>
                    </w:rPr>
                    <w:t>处理</w:t>
                  </w:r>
                  <w:r>
                    <w:rPr>
                      <w:rFonts w:hint="eastAsia" w:ascii="Times New Roman" w:hAnsi="Times New Roman" w:cs="Times New Roman"/>
                      <w:sz w:val="21"/>
                      <w:szCs w:val="21"/>
                      <w:lang w:val="en-US" w:eastAsia="zh-CN"/>
                    </w:rPr>
                    <w:t>后经20m(高于本栋四楼楼顶3m)</w:t>
                  </w:r>
                  <w:r>
                    <w:rPr>
                      <w:rFonts w:hint="default" w:ascii="Times New Roman" w:hAnsi="Times New Roman" w:cs="Times New Roman"/>
                      <w:sz w:val="21"/>
                      <w:szCs w:val="21"/>
                      <w:lang w:val="en-US"/>
                    </w:rPr>
                    <w:t>排气筒排放。</w:t>
                  </w:r>
                </w:p>
                <w:p>
                  <w:pPr>
                    <w:spacing w:line="320" w:lineRule="exact"/>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无组织VOCs、粉尘：加强车间通风。</w:t>
                  </w:r>
                </w:p>
              </w:tc>
              <w:tc>
                <w:tcPr>
                  <w:tcW w:w="1691" w:type="dxa"/>
                  <w:noWrap w:val="0"/>
                  <w:vAlign w:val="center"/>
                </w:tcPr>
                <w:p>
                  <w:pPr>
                    <w:spacing w:line="320" w:lineRule="exact"/>
                    <w:jc w:val="center"/>
                    <w:rPr>
                      <w:rFonts w:hint="default" w:ascii="Times New Roman" w:hAnsi="Times New Roman" w:cs="Times New Roman"/>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noWrap w:val="0"/>
                  <w:vAlign w:val="center"/>
                </w:tcPr>
                <w:p>
                  <w:pPr>
                    <w:spacing w:line="320" w:lineRule="exact"/>
                    <w:jc w:val="both"/>
                    <w:rPr>
                      <w:rFonts w:hint="default" w:ascii="Times New Roman" w:hAnsi="Times New Roman" w:cs="Times New Roman"/>
                      <w:color w:val="FF0000"/>
                      <w:sz w:val="21"/>
                      <w:szCs w:val="21"/>
                    </w:rPr>
                  </w:pPr>
                </w:p>
              </w:tc>
              <w:tc>
                <w:tcPr>
                  <w:tcW w:w="1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3737" w:type="dxa"/>
                  <w:noWrap w:val="0"/>
                  <w:vAlign w:val="center"/>
                </w:tcPr>
                <w:p>
                  <w:pPr>
                    <w:spacing w:line="320" w:lineRule="exact"/>
                    <w:jc w:val="both"/>
                    <w:rPr>
                      <w:rFonts w:hint="default" w:ascii="Times New Roman" w:hAnsi="Times New Roman" w:cs="Times New Roman"/>
                      <w:sz w:val="21"/>
                      <w:szCs w:val="21"/>
                    </w:rPr>
                  </w:pPr>
                  <w:r>
                    <w:rPr>
                      <w:rFonts w:hint="default" w:ascii="Times New Roman" w:hAnsi="Times New Roman" w:cs="Times New Roman"/>
                      <w:sz w:val="21"/>
                      <w:szCs w:val="21"/>
                      <w:lang w:val="en-US"/>
                    </w:rPr>
                    <w:t>选用低噪设备，合理布局，噪声设备采取基础减振、隔声等降噪措施。</w:t>
                  </w:r>
                </w:p>
              </w:tc>
              <w:tc>
                <w:tcPr>
                  <w:tcW w:w="1691" w:type="dxa"/>
                  <w:noWrap w:val="0"/>
                  <w:vAlign w:val="center"/>
                </w:tcPr>
                <w:p>
                  <w:pPr>
                    <w:spacing w:line="320" w:lineRule="exact"/>
                    <w:jc w:val="center"/>
                    <w:rPr>
                      <w:rFonts w:hint="default" w:ascii="Times New Roman" w:hAnsi="Times New Roman" w:cs="Times New Roman"/>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noWrap w:val="0"/>
                  <w:vAlign w:val="center"/>
                </w:tcPr>
                <w:p>
                  <w:pPr>
                    <w:spacing w:line="320" w:lineRule="exact"/>
                    <w:jc w:val="both"/>
                    <w:rPr>
                      <w:rFonts w:hint="default" w:ascii="Times New Roman" w:hAnsi="Times New Roman" w:cs="Times New Roman"/>
                      <w:color w:val="FF0000"/>
                      <w:sz w:val="21"/>
                      <w:szCs w:val="21"/>
                    </w:rPr>
                  </w:pPr>
                </w:p>
              </w:tc>
              <w:tc>
                <w:tcPr>
                  <w:tcW w:w="1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固废</w:t>
                  </w:r>
                </w:p>
              </w:tc>
              <w:tc>
                <w:tcPr>
                  <w:tcW w:w="3737" w:type="dxa"/>
                  <w:noWrap w:val="0"/>
                  <w:vAlign w:val="center"/>
                </w:tcPr>
                <w:p>
                  <w:pPr>
                    <w:spacing w:line="320" w:lineRule="exact"/>
                    <w:jc w:val="both"/>
                    <w:rPr>
                      <w:rFonts w:hint="default" w:ascii="Times New Roman" w:hAnsi="Times New Roman" w:cs="Times New Roman"/>
                      <w:sz w:val="21"/>
                      <w:szCs w:val="21"/>
                      <w:u w:val="none"/>
                    </w:rPr>
                  </w:pPr>
                  <w:r>
                    <w:rPr>
                      <w:rFonts w:hint="default" w:ascii="Times New Roman" w:hAnsi="Times New Roman" w:cs="Times New Roman"/>
                      <w:sz w:val="21"/>
                      <w:szCs w:val="21"/>
                      <w:u w:val="none"/>
                    </w:rPr>
                    <w:t>生活垃圾：收集装置</w:t>
                  </w:r>
                </w:p>
                <w:p>
                  <w:pPr>
                    <w:spacing w:line="320" w:lineRule="exact"/>
                    <w:jc w:val="both"/>
                    <w:rPr>
                      <w:rFonts w:hint="default" w:ascii="Times New Roman" w:hAnsi="Times New Roman" w:cs="Times New Roman"/>
                      <w:sz w:val="21"/>
                      <w:szCs w:val="21"/>
                      <w:u w:val="none"/>
                    </w:rPr>
                  </w:pPr>
                  <w:r>
                    <w:rPr>
                      <w:rFonts w:hint="default" w:ascii="Times New Roman" w:hAnsi="Times New Roman" w:cs="Times New Roman"/>
                      <w:sz w:val="21"/>
                      <w:szCs w:val="21"/>
                      <w:u w:val="none"/>
                    </w:rPr>
                    <w:t>质检过程产生的废次品：一般固废暂存间</w:t>
                  </w:r>
                </w:p>
                <w:p>
                  <w:pPr>
                    <w:spacing w:line="320" w:lineRule="exact"/>
                    <w:jc w:val="both"/>
                    <w:rPr>
                      <w:rFonts w:hint="default" w:ascii="Times New Roman" w:hAnsi="Times New Roman" w:cs="Times New Roman"/>
                      <w:sz w:val="21"/>
                      <w:szCs w:val="21"/>
                    </w:rPr>
                  </w:pPr>
                  <w:r>
                    <w:rPr>
                      <w:rFonts w:hint="default" w:ascii="Times New Roman" w:hAnsi="Times New Roman" w:cs="Times New Roman"/>
                      <w:sz w:val="21"/>
                      <w:szCs w:val="21"/>
                      <w:u w:val="none"/>
                    </w:rPr>
                    <w:t>危险废物：危险废物暂存间</w:t>
                  </w:r>
                  <w:r>
                    <w:rPr>
                      <w:rFonts w:hint="default" w:ascii="Times New Roman" w:hAnsi="Times New Roman" w:cs="Times New Roman"/>
                      <w:sz w:val="21"/>
                      <w:szCs w:val="21"/>
                      <w:lang w:eastAsia="zh-CN"/>
                    </w:rPr>
                    <w:t>（20m</w:t>
                  </w:r>
                  <w:r>
                    <w:rPr>
                      <w:rFonts w:hint="default" w:ascii="Times New Roman" w:hAnsi="Times New Roman" w:cs="Times New Roman"/>
                      <w:sz w:val="21"/>
                      <w:szCs w:val="21"/>
                      <w:vertAlign w:val="superscript"/>
                      <w:lang w:eastAsia="zh-CN"/>
                    </w:rPr>
                    <w:t>2</w:t>
                  </w:r>
                  <w:r>
                    <w:rPr>
                      <w:rFonts w:hint="default" w:ascii="Times New Roman" w:hAnsi="Times New Roman" w:cs="Times New Roman"/>
                      <w:sz w:val="21"/>
                      <w:szCs w:val="21"/>
                      <w:lang w:eastAsia="zh-CN"/>
                    </w:rPr>
                    <w:t>）</w:t>
                  </w:r>
                </w:p>
              </w:tc>
              <w:tc>
                <w:tcPr>
                  <w:tcW w:w="1691" w:type="dxa"/>
                  <w:noWrap w:val="0"/>
                  <w:vAlign w:val="center"/>
                </w:tcPr>
                <w:p>
                  <w:pPr>
                    <w:spacing w:line="320" w:lineRule="exact"/>
                    <w:jc w:val="center"/>
                    <w:rPr>
                      <w:rFonts w:hint="default" w:ascii="Times New Roman" w:hAnsi="Times New Roman" w:cs="Times New Roman"/>
                      <w:sz w:val="21"/>
                      <w:szCs w:val="21"/>
                      <w:lang w:val="en-US"/>
                    </w:rPr>
                  </w:pPr>
                </w:p>
              </w:tc>
            </w:tr>
          </w:tbl>
          <w:p>
            <w:pPr>
              <w:pStyle w:val="23"/>
              <w:spacing w:beforeLines="0"/>
              <w:ind w:left="44" w:leftChars="20" w:right="44" w:rightChars="20" w:firstLine="0" w:firstLineChars="0"/>
              <w:jc w:val="both"/>
              <w:rPr>
                <w:rFonts w:hint="default" w:ascii="Times New Roman" w:hAnsi="Times New Roman" w:eastAsia="宋体" w:cs="Times New Roman"/>
                <w:sz w:val="21"/>
                <w:szCs w:val="21"/>
              </w:rPr>
            </w:pPr>
          </w:p>
          <w:p>
            <w:pPr>
              <w:pStyle w:val="23"/>
              <w:spacing w:beforeLines="0"/>
              <w:ind w:left="44" w:leftChars="20" w:right="44" w:rightChars="2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lang w:val="en-US"/>
              </w:rPr>
              <w:t>2</w:t>
            </w:r>
            <w:r>
              <w:rPr>
                <w:rFonts w:hint="default" w:ascii="Times New Roman" w:hAnsi="Times New Roman" w:eastAsia="宋体" w:cs="Times New Roman"/>
                <w:sz w:val="24"/>
                <w:szCs w:val="24"/>
              </w:rPr>
              <w:t>主要设备</w:t>
            </w:r>
          </w:p>
          <w:p>
            <w:pPr>
              <w:pStyle w:val="23"/>
              <w:spacing w:beforeLines="0"/>
              <w:ind w:left="44" w:leftChars="20" w:right="44" w:rightChars="20" w:firstLine="42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本项目主要设备详见表2-2。</w:t>
            </w:r>
          </w:p>
          <w:p>
            <w:pPr>
              <w:pStyle w:val="23"/>
              <w:spacing w:beforeLines="0" w:line="240" w:lineRule="auto"/>
              <w:ind w:firstLine="0" w:firstLineChars="0"/>
              <w:jc w:val="center"/>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u w:val="single"/>
              </w:rPr>
              <w:t>表2-2项目主要设备一览表</w:t>
            </w:r>
          </w:p>
          <w:tbl>
            <w:tblPr>
              <w:tblStyle w:val="25"/>
              <w:tblW w:w="78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2416"/>
              <w:gridCol w:w="2477"/>
              <w:gridCol w:w="1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adjustRightInd w:val="0"/>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序号</w:t>
                  </w:r>
                </w:p>
              </w:tc>
              <w:tc>
                <w:tcPr>
                  <w:tcW w:w="2416" w:type="dxa"/>
                  <w:noWrap w:val="0"/>
                  <w:vAlign w:val="center"/>
                </w:tcPr>
                <w:p>
                  <w:pPr>
                    <w:adjustRightInd w:val="0"/>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设备名称</w:t>
                  </w:r>
                </w:p>
              </w:tc>
              <w:tc>
                <w:tcPr>
                  <w:tcW w:w="2477" w:type="dxa"/>
                  <w:noWrap w:val="0"/>
                  <w:vAlign w:val="center"/>
                </w:tcPr>
                <w:p>
                  <w:pPr>
                    <w:adjustRightInd w:val="0"/>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数量（台、套</w:t>
                  </w:r>
                </w:p>
              </w:tc>
              <w:tc>
                <w:tcPr>
                  <w:tcW w:w="1920" w:type="dxa"/>
                  <w:noWrap w:val="0"/>
                  <w:vAlign w:val="center"/>
                </w:tcPr>
                <w:p>
                  <w:pPr>
                    <w:adjustRightInd w:val="0"/>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1</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注塑机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eastAsia="zh-CN"/>
                    </w:rPr>
                  </w:pPr>
                  <w:r>
                    <w:rPr>
                      <w:rFonts w:hint="default" w:ascii="Times New Roman" w:hAnsi="Times New Roman" w:cs="Times New Roman"/>
                      <w:sz w:val="21"/>
                      <w:szCs w:val="21"/>
                      <w:u w:val="single"/>
                      <w:lang w:val="en-US" w:eastAsia="zh-CN"/>
                    </w:rPr>
                    <w:t>2</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120吨1台、160吨1台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2</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全自动啤机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5</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JS-132S-4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3</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冲床</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3C3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4</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射骨机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3</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SC63200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5</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定型机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4</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32C32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6</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拔果机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0.75KW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7</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拌胶机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Y132S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8</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混料机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1</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Y90S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9</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粉料机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1</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PC-250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10</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空压机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Y-160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11</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搅拌机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5.5kw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12</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抽湿机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2</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AS-480D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widowControl/>
                    <w:spacing w:line="20" w:lineRule="atLeast"/>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13</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手捲机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4</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Y3L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adjustRightInd w:val="0"/>
                    <w:snapToGrid w:val="0"/>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14</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移印机</w:t>
                  </w:r>
                </w:p>
              </w:tc>
              <w:tc>
                <w:tcPr>
                  <w:tcW w:w="2477" w:type="dxa"/>
                  <w:noWrap w:val="0"/>
                  <w:vAlign w:val="center"/>
                </w:tcPr>
                <w:p>
                  <w:pPr>
                    <w:widowControl/>
                    <w:spacing w:line="20" w:lineRule="atLeast"/>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20</w:t>
                  </w:r>
                </w:p>
              </w:tc>
              <w:tc>
                <w:tcPr>
                  <w:tcW w:w="1920" w:type="dxa"/>
                  <w:noWrap w:val="0"/>
                  <w:vAlign w:val="center"/>
                </w:tcPr>
                <w:p>
                  <w:pPr>
                    <w:widowControl/>
                    <w:spacing w:line="20" w:lineRule="atLeas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adjustRightInd w:val="0"/>
                    <w:snapToGrid w:val="0"/>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w:t>
                  </w:r>
                  <w:r>
                    <w:rPr>
                      <w:rFonts w:hint="default" w:ascii="Times New Roman" w:hAnsi="Times New Roman" w:cs="Times New Roman"/>
                      <w:sz w:val="21"/>
                      <w:szCs w:val="21"/>
                      <w:u w:val="single"/>
                    </w:rPr>
                    <w:t>5</w:t>
                  </w:r>
                </w:p>
              </w:tc>
              <w:tc>
                <w:tcPr>
                  <w:tcW w:w="2416" w:type="dxa"/>
                  <w:noWrap w:val="0"/>
                  <w:vAlign w:val="center"/>
                </w:tcPr>
                <w:p>
                  <w:pPr>
                    <w:widowControl/>
                    <w:spacing w:line="20" w:lineRule="atLeast"/>
                    <w:jc w:val="center"/>
                    <w:rPr>
                      <w:rFonts w:hint="eastAsia"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rPr>
                    <w:t>喷油</w:t>
                  </w:r>
                  <w:r>
                    <w:rPr>
                      <w:rFonts w:hint="eastAsia" w:ascii="Times New Roman" w:hAnsi="Times New Roman" w:cs="Times New Roman"/>
                      <w:sz w:val="21"/>
                      <w:szCs w:val="21"/>
                      <w:u w:val="single"/>
                      <w:lang w:val="en-US" w:eastAsia="zh-CN"/>
                    </w:rPr>
                    <w:t>柜</w:t>
                  </w:r>
                </w:p>
              </w:tc>
              <w:tc>
                <w:tcPr>
                  <w:tcW w:w="2477" w:type="dxa"/>
                  <w:noWrap w:val="0"/>
                  <w:vAlign w:val="center"/>
                </w:tcPr>
                <w:p>
                  <w:pPr>
                    <w:widowControl/>
                    <w:spacing w:line="20" w:lineRule="atLeast"/>
                    <w:jc w:val="center"/>
                    <w:rPr>
                      <w:rFonts w:hint="eastAsia" w:ascii="Times New Roman" w:hAnsi="Times New Roman" w:eastAsia="宋体" w:cs="Times New Roman"/>
                      <w:sz w:val="21"/>
                      <w:szCs w:val="21"/>
                      <w:u w:val="single"/>
                      <w:lang w:eastAsia="zh-CN"/>
                    </w:rPr>
                  </w:pPr>
                  <w:r>
                    <w:rPr>
                      <w:rFonts w:hint="eastAsia" w:ascii="Times New Roman" w:hAnsi="Times New Roman" w:cs="Times New Roman"/>
                      <w:sz w:val="21"/>
                      <w:szCs w:val="21"/>
                      <w:u w:val="single"/>
                      <w:lang w:val="en-US" w:eastAsia="zh-CN"/>
                    </w:rPr>
                    <w:t>4</w:t>
                  </w:r>
                </w:p>
              </w:tc>
              <w:tc>
                <w:tcPr>
                  <w:tcW w:w="1920" w:type="dxa"/>
                  <w:noWrap w:val="0"/>
                  <w:vAlign w:val="center"/>
                </w:tcPr>
                <w:p>
                  <w:pPr>
                    <w:widowControl/>
                    <w:spacing w:line="20" w:lineRule="atLeast"/>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WQCO-15-1.1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65" w:type="dxa"/>
                  <w:noWrap w:val="0"/>
                  <w:vAlign w:val="center"/>
                </w:tcPr>
                <w:p>
                  <w:pPr>
                    <w:adjustRightInd w:val="0"/>
                    <w:snapToGrid w:val="0"/>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16</w:t>
                  </w:r>
                </w:p>
              </w:tc>
              <w:tc>
                <w:tcPr>
                  <w:tcW w:w="2416" w:type="dxa"/>
                  <w:noWrap w:val="0"/>
                  <w:vAlign w:val="center"/>
                </w:tcPr>
                <w:p>
                  <w:pPr>
                    <w:widowControl/>
                    <w:spacing w:line="20" w:lineRule="atLeas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装配车间</w:t>
                  </w:r>
                </w:p>
              </w:tc>
              <w:tc>
                <w:tcPr>
                  <w:tcW w:w="2477" w:type="dxa"/>
                  <w:noWrap w:val="0"/>
                  <w:vAlign w:val="center"/>
                </w:tcPr>
                <w:p>
                  <w:pPr>
                    <w:spacing w:line="20" w:lineRule="atLeas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1</w:t>
                  </w:r>
                </w:p>
              </w:tc>
              <w:tc>
                <w:tcPr>
                  <w:tcW w:w="1920" w:type="dxa"/>
                  <w:noWrap w:val="0"/>
                  <w:vAlign w:val="center"/>
                </w:tcPr>
                <w:p>
                  <w:pPr>
                    <w:adjustRightInd w:val="0"/>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065" w:type="dxa"/>
                  <w:noWrap w:val="0"/>
                  <w:vAlign w:val="center"/>
                </w:tcPr>
                <w:p>
                  <w:pPr>
                    <w:adjustRightInd w:val="0"/>
                    <w:snapToGrid w:val="0"/>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17</w:t>
                  </w:r>
                </w:p>
              </w:tc>
              <w:tc>
                <w:tcPr>
                  <w:tcW w:w="2416" w:type="dxa"/>
                  <w:noWrap w:val="0"/>
                  <w:vAlign w:val="center"/>
                </w:tcPr>
                <w:p>
                  <w:pPr>
                    <w:spacing w:line="20" w:lineRule="atLeas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装配流水线</w:t>
                  </w:r>
                </w:p>
              </w:tc>
              <w:tc>
                <w:tcPr>
                  <w:tcW w:w="2477" w:type="dxa"/>
                  <w:noWrap w:val="0"/>
                  <w:vAlign w:val="center"/>
                </w:tcPr>
                <w:p>
                  <w:pPr>
                    <w:spacing w:line="20" w:lineRule="atLeas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4</w:t>
                  </w:r>
                </w:p>
              </w:tc>
              <w:tc>
                <w:tcPr>
                  <w:tcW w:w="1920" w:type="dxa"/>
                  <w:noWrap w:val="0"/>
                  <w:vAlign w:val="center"/>
                </w:tcPr>
                <w:p>
                  <w:pPr>
                    <w:adjustRightInd w:val="0"/>
                    <w:snapToGrid w:val="0"/>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GH32</w:t>
                  </w:r>
                </w:p>
              </w:tc>
            </w:tr>
          </w:tbl>
          <w:p>
            <w:pPr>
              <w:pStyle w:val="23"/>
              <w:ind w:left="40" w:right="51" w:firstLine="480"/>
              <w:rPr>
                <w:rFonts w:hint="eastAsia" w:ascii="宋体" w:hAnsi="宋体" w:eastAsia="宋体" w:cs="宋体"/>
                <w:b w:val="0"/>
                <w:bCs w:val="0"/>
                <w:szCs w:val="24"/>
                <w:u w:val="single"/>
                <w:lang w:val="en-US" w:eastAsia="zh-CN"/>
              </w:rPr>
            </w:pPr>
            <w:r>
              <w:rPr>
                <w:rFonts w:hint="eastAsia" w:ascii="宋体" w:hAnsi="宋体" w:eastAsia="宋体" w:cs="宋体"/>
                <w:b w:val="0"/>
                <w:bCs w:val="0"/>
                <w:szCs w:val="24"/>
                <w:u w:val="single"/>
                <w:lang w:val="en-US" w:eastAsia="zh-CN"/>
              </w:rPr>
              <w:t>注：本项目生产设置均不属于</w:t>
            </w:r>
            <w:r>
              <w:rPr>
                <w:rFonts w:hint="eastAsia" w:ascii="宋体" w:hAnsi="宋体" w:eastAsia="宋体" w:cs="宋体"/>
                <w:b w:val="0"/>
                <w:bCs w:val="0"/>
                <w:szCs w:val="24"/>
                <w:u w:val="single"/>
              </w:rPr>
              <w:t>淘汰落后</w:t>
            </w:r>
            <w:r>
              <w:rPr>
                <w:rFonts w:hint="eastAsia" w:ascii="宋体" w:hAnsi="宋体" w:eastAsia="宋体" w:cs="宋体"/>
                <w:b w:val="0"/>
                <w:bCs w:val="0"/>
                <w:szCs w:val="24"/>
                <w:u w:val="single"/>
                <w:lang w:val="en-US" w:eastAsia="zh-CN"/>
              </w:rPr>
              <w:t>设备。</w:t>
            </w:r>
          </w:p>
          <w:p>
            <w:pPr>
              <w:pStyle w:val="23"/>
              <w:spacing w:beforeLines="0"/>
              <w:ind w:firstLine="0" w:firstLineChars="0"/>
              <w:jc w:val="both"/>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1.2.</w:t>
            </w:r>
            <w:r>
              <w:rPr>
                <w:rFonts w:hint="default" w:ascii="Times New Roman" w:hAnsi="Times New Roman" w:eastAsia="宋体" w:cs="Times New Roman"/>
                <w:b/>
                <w:sz w:val="24"/>
                <w:szCs w:val="24"/>
                <w:lang w:val="en-US"/>
              </w:rPr>
              <w:t>3</w:t>
            </w:r>
            <w:r>
              <w:rPr>
                <w:rFonts w:hint="default" w:ascii="Times New Roman" w:hAnsi="Times New Roman" w:eastAsia="宋体" w:cs="Times New Roman"/>
                <w:b/>
                <w:bCs/>
                <w:sz w:val="24"/>
                <w:szCs w:val="24"/>
                <w:lang w:val="en-US"/>
              </w:rPr>
              <w:t>主要原辅材料及能源消耗</w:t>
            </w:r>
          </w:p>
          <w:p>
            <w:pPr>
              <w:pStyle w:val="23"/>
              <w:ind w:left="40" w:right="51" w:firstLine="480"/>
              <w:rPr>
                <w:rFonts w:hint="eastAsia" w:ascii="宋体" w:hAnsi="宋体" w:eastAsia="宋体" w:cs="宋体"/>
                <w:b w:val="0"/>
                <w:bCs w:val="0"/>
                <w:szCs w:val="24"/>
                <w:u w:val="single"/>
              </w:rPr>
            </w:pPr>
            <w:r>
              <w:rPr>
                <w:rFonts w:hint="eastAsia" w:ascii="宋体" w:hAnsi="宋体" w:eastAsia="宋体" w:cs="宋体"/>
                <w:b w:val="0"/>
                <w:bCs w:val="0"/>
                <w:szCs w:val="24"/>
                <w:u w:val="single"/>
              </w:rPr>
              <w:t>根据建设方提供资料，项目原辅材料消耗量见表</w:t>
            </w:r>
            <w:r>
              <w:rPr>
                <w:rFonts w:hint="eastAsia" w:ascii="宋体" w:hAnsi="宋体" w:eastAsia="宋体" w:cs="宋体"/>
                <w:b w:val="0"/>
                <w:bCs w:val="0"/>
                <w:szCs w:val="24"/>
                <w:u w:val="single"/>
                <w:lang w:val="en-US" w:eastAsia="zh-CN"/>
              </w:rPr>
              <w:t>2-3</w:t>
            </w:r>
            <w:r>
              <w:rPr>
                <w:rFonts w:hint="eastAsia" w:ascii="宋体" w:hAnsi="宋体" w:eastAsia="宋体" w:cs="宋体"/>
                <w:b w:val="0"/>
                <w:bCs w:val="0"/>
                <w:szCs w:val="24"/>
                <w:u w:val="single"/>
              </w:rPr>
              <w:t>。</w:t>
            </w:r>
          </w:p>
          <w:p>
            <w:pPr>
              <w:ind w:firstLine="442" w:firstLineChars="200"/>
              <w:jc w:val="center"/>
              <w:rPr>
                <w:rFonts w:hint="default" w:ascii="Times New Roman" w:hAnsi="Times New Roman" w:cs="Times New Roman"/>
                <w:b/>
                <w:u w:val="single"/>
              </w:rPr>
            </w:pPr>
            <w:r>
              <w:rPr>
                <w:rFonts w:hint="default" w:ascii="Times New Roman" w:hAnsi="Times New Roman" w:cs="Times New Roman"/>
                <w:b/>
                <w:u w:val="single"/>
              </w:rPr>
              <w:t>表</w:t>
            </w:r>
            <w:r>
              <w:rPr>
                <w:rFonts w:hint="eastAsia" w:ascii="Times New Roman" w:hAnsi="Times New Roman" w:cs="Times New Roman"/>
                <w:b/>
                <w:u w:val="single"/>
                <w:lang w:val="en-US" w:eastAsia="zh-CN"/>
              </w:rPr>
              <w:t>2-3</w:t>
            </w:r>
            <w:r>
              <w:rPr>
                <w:rFonts w:hint="default" w:ascii="Times New Roman" w:hAnsi="Times New Roman" w:cs="Times New Roman"/>
                <w:b/>
                <w:u w:val="single"/>
              </w:rPr>
              <w:t>本项目主要原辅材料消耗表</w:t>
            </w:r>
          </w:p>
          <w:tbl>
            <w:tblPr>
              <w:tblStyle w:val="25"/>
              <w:tblW w:w="71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0"/>
              <w:gridCol w:w="1335"/>
              <w:gridCol w:w="670"/>
              <w:gridCol w:w="1212"/>
              <w:gridCol w:w="1895"/>
              <w:gridCol w:w="1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序号</w:t>
                  </w:r>
                </w:p>
              </w:tc>
              <w:tc>
                <w:tcPr>
                  <w:tcW w:w="1335" w:type="dxa"/>
                  <w:noWrap w:val="0"/>
                  <w:vAlign w:val="center"/>
                </w:tcPr>
                <w:p>
                  <w:pPr>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原材料名称</w:t>
                  </w:r>
                </w:p>
              </w:tc>
              <w:tc>
                <w:tcPr>
                  <w:tcW w:w="670" w:type="dxa"/>
                  <w:noWrap w:val="0"/>
                  <w:vAlign w:val="center"/>
                </w:tcPr>
                <w:p>
                  <w:pPr>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单位</w:t>
                  </w:r>
                </w:p>
              </w:tc>
              <w:tc>
                <w:tcPr>
                  <w:tcW w:w="1212" w:type="dxa"/>
                  <w:noWrap w:val="0"/>
                  <w:vAlign w:val="center"/>
                </w:tcPr>
                <w:p>
                  <w:pPr>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年耗量</w:t>
                  </w:r>
                </w:p>
              </w:tc>
              <w:tc>
                <w:tcPr>
                  <w:tcW w:w="1895" w:type="dxa"/>
                  <w:noWrap w:val="0"/>
                  <w:vAlign w:val="center"/>
                </w:tcPr>
                <w:p>
                  <w:pPr>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来源</w:t>
                  </w:r>
                </w:p>
              </w:tc>
              <w:tc>
                <w:tcPr>
                  <w:tcW w:w="1445" w:type="dxa"/>
                  <w:noWrap w:val="0"/>
                  <w:vAlign w:val="center"/>
                </w:tcPr>
                <w:p>
                  <w:pPr>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1</w:t>
                  </w:r>
                </w:p>
              </w:tc>
              <w:tc>
                <w:tcPr>
                  <w:tcW w:w="1335"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铁线</w:t>
                  </w:r>
                </w:p>
              </w:tc>
              <w:tc>
                <w:tcPr>
                  <w:tcW w:w="670"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3</w:t>
                  </w:r>
                </w:p>
              </w:tc>
              <w:tc>
                <w:tcPr>
                  <w:tcW w:w="1895" w:type="dxa"/>
                  <w:noWrap w:val="0"/>
                  <w:vAlign w:val="center"/>
                </w:tcPr>
                <w:p>
                  <w:pPr>
                    <w:jc w:val="center"/>
                    <w:rPr>
                      <w:rFonts w:hint="default" w:ascii="Times New Roman" w:hAnsi="Times New Roman" w:cs="Times New Roman"/>
                      <w:b/>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b/>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2</w:t>
                  </w:r>
                </w:p>
              </w:tc>
              <w:tc>
                <w:tcPr>
                  <w:tcW w:w="1335"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竹，木</w:t>
                  </w:r>
                </w:p>
              </w:tc>
              <w:tc>
                <w:tcPr>
                  <w:tcW w:w="670"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4</w:t>
                  </w:r>
                </w:p>
              </w:tc>
              <w:tc>
                <w:tcPr>
                  <w:tcW w:w="1895" w:type="dxa"/>
                  <w:noWrap w:val="0"/>
                  <w:vAlign w:val="center"/>
                </w:tcPr>
                <w:p>
                  <w:pPr>
                    <w:jc w:val="center"/>
                    <w:rPr>
                      <w:rFonts w:hint="default" w:ascii="Times New Roman" w:hAnsi="Times New Roman" w:cs="Times New Roman"/>
                      <w:b/>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b/>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3</w:t>
                  </w:r>
                </w:p>
              </w:tc>
              <w:tc>
                <w:tcPr>
                  <w:tcW w:w="1335"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陶瓷</w:t>
                  </w:r>
                </w:p>
              </w:tc>
              <w:tc>
                <w:tcPr>
                  <w:tcW w:w="670"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30万件</w:t>
                  </w:r>
                </w:p>
              </w:tc>
              <w:tc>
                <w:tcPr>
                  <w:tcW w:w="1895" w:type="dxa"/>
                  <w:noWrap w:val="0"/>
                  <w:vAlign w:val="center"/>
                </w:tcPr>
                <w:p>
                  <w:pPr>
                    <w:jc w:val="center"/>
                    <w:rPr>
                      <w:rFonts w:hint="default" w:ascii="Times New Roman" w:hAnsi="Times New Roman" w:cs="Times New Roman"/>
                      <w:b/>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b/>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4</w:t>
                  </w:r>
                </w:p>
              </w:tc>
              <w:tc>
                <w:tcPr>
                  <w:tcW w:w="1335"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玻璃</w:t>
                  </w:r>
                </w:p>
              </w:tc>
              <w:tc>
                <w:tcPr>
                  <w:tcW w:w="670"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20万件</w:t>
                  </w:r>
                </w:p>
              </w:tc>
              <w:tc>
                <w:tcPr>
                  <w:tcW w:w="1895" w:type="dxa"/>
                  <w:noWrap w:val="0"/>
                  <w:vAlign w:val="center"/>
                </w:tcPr>
                <w:p>
                  <w:pPr>
                    <w:jc w:val="center"/>
                    <w:rPr>
                      <w:rFonts w:hint="default" w:ascii="Times New Roman" w:hAnsi="Times New Roman" w:cs="Times New Roman"/>
                      <w:b/>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b/>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5</w:t>
                  </w:r>
                </w:p>
              </w:tc>
              <w:tc>
                <w:tcPr>
                  <w:tcW w:w="1335"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PET金葱粉</w:t>
                  </w:r>
                </w:p>
              </w:tc>
              <w:tc>
                <w:tcPr>
                  <w:tcW w:w="670"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5</w:t>
                  </w:r>
                </w:p>
              </w:tc>
              <w:tc>
                <w:tcPr>
                  <w:tcW w:w="1895" w:type="dxa"/>
                  <w:noWrap w:val="0"/>
                  <w:vAlign w:val="center"/>
                </w:tcPr>
                <w:p>
                  <w:pPr>
                    <w:jc w:val="center"/>
                    <w:rPr>
                      <w:rFonts w:hint="default" w:ascii="Times New Roman" w:hAnsi="Times New Roman" w:cs="Times New Roman"/>
                      <w:b/>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b/>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6</w:t>
                  </w:r>
                </w:p>
              </w:tc>
              <w:tc>
                <w:tcPr>
                  <w:tcW w:w="1335"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PE塑胶粒</w:t>
                  </w:r>
                </w:p>
              </w:tc>
              <w:tc>
                <w:tcPr>
                  <w:tcW w:w="670"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500</w:t>
                  </w:r>
                </w:p>
              </w:tc>
              <w:tc>
                <w:tcPr>
                  <w:tcW w:w="1895" w:type="dxa"/>
                  <w:noWrap w:val="0"/>
                  <w:vAlign w:val="center"/>
                </w:tcPr>
                <w:p>
                  <w:pPr>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7</w:t>
                  </w:r>
                </w:p>
              </w:tc>
              <w:tc>
                <w:tcPr>
                  <w:tcW w:w="1335"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PVC塑胶粒</w:t>
                  </w:r>
                </w:p>
              </w:tc>
              <w:tc>
                <w:tcPr>
                  <w:tcW w:w="670"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80</w:t>
                  </w:r>
                </w:p>
              </w:tc>
              <w:tc>
                <w:tcPr>
                  <w:tcW w:w="1895"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8</w:t>
                  </w:r>
                </w:p>
              </w:tc>
              <w:tc>
                <w:tcPr>
                  <w:tcW w:w="1335"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950白</w:t>
                  </w:r>
                  <w:r>
                    <w:rPr>
                      <w:rFonts w:hint="eastAsia" w:ascii="Times New Roman" w:hAnsi="Times New Roman" w:cs="Times New Roman"/>
                      <w:sz w:val="21"/>
                      <w:szCs w:val="21"/>
                      <w:u w:val="single"/>
                      <w:lang w:val="en-US" w:eastAsia="zh-CN"/>
                    </w:rPr>
                    <w:t>乳</w:t>
                  </w:r>
                  <w:r>
                    <w:rPr>
                      <w:rFonts w:hint="default" w:ascii="Times New Roman" w:hAnsi="Times New Roman" w:cs="Times New Roman"/>
                      <w:sz w:val="21"/>
                      <w:szCs w:val="21"/>
                      <w:u w:val="single"/>
                    </w:rPr>
                    <w:t>胶</w:t>
                  </w:r>
                </w:p>
              </w:tc>
              <w:tc>
                <w:tcPr>
                  <w:tcW w:w="670"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2.5</w:t>
                  </w:r>
                </w:p>
              </w:tc>
              <w:tc>
                <w:tcPr>
                  <w:tcW w:w="1895"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9</w:t>
                  </w:r>
                </w:p>
              </w:tc>
              <w:tc>
                <w:tcPr>
                  <w:tcW w:w="1335"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5842手感胶</w:t>
                  </w:r>
                </w:p>
              </w:tc>
              <w:tc>
                <w:tcPr>
                  <w:tcW w:w="670"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3.5</w:t>
                  </w:r>
                </w:p>
              </w:tc>
              <w:tc>
                <w:tcPr>
                  <w:tcW w:w="1895"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10</w:t>
                  </w:r>
                </w:p>
              </w:tc>
              <w:tc>
                <w:tcPr>
                  <w:tcW w:w="1335"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水性色桨</w:t>
                  </w:r>
                </w:p>
              </w:tc>
              <w:tc>
                <w:tcPr>
                  <w:tcW w:w="670"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1.5</w:t>
                  </w:r>
                </w:p>
              </w:tc>
              <w:tc>
                <w:tcPr>
                  <w:tcW w:w="1895"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11</w:t>
                  </w:r>
                </w:p>
              </w:tc>
              <w:tc>
                <w:tcPr>
                  <w:tcW w:w="1335"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水性色粉</w:t>
                  </w:r>
                </w:p>
              </w:tc>
              <w:tc>
                <w:tcPr>
                  <w:tcW w:w="670"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0.2</w:t>
                  </w:r>
                </w:p>
              </w:tc>
              <w:tc>
                <w:tcPr>
                  <w:tcW w:w="1895"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12</w:t>
                  </w:r>
                </w:p>
              </w:tc>
              <w:tc>
                <w:tcPr>
                  <w:tcW w:w="1335"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PE</w:t>
                  </w:r>
                  <w:r>
                    <w:rPr>
                      <w:rFonts w:hint="default" w:ascii="Times New Roman" w:hAnsi="Times New Roman" w:cs="Times New Roman"/>
                      <w:sz w:val="21"/>
                      <w:szCs w:val="21"/>
                      <w:u w:val="single"/>
                    </w:rPr>
                    <w:t>油漆</w:t>
                  </w:r>
                </w:p>
              </w:tc>
              <w:tc>
                <w:tcPr>
                  <w:tcW w:w="670"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1</w:t>
                  </w:r>
                </w:p>
              </w:tc>
              <w:tc>
                <w:tcPr>
                  <w:tcW w:w="1895"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20kg/桶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13</w:t>
                  </w:r>
                </w:p>
              </w:tc>
              <w:tc>
                <w:tcPr>
                  <w:tcW w:w="1335" w:type="dxa"/>
                  <w:noWrap w:val="0"/>
                  <w:vAlign w:val="center"/>
                </w:tcPr>
                <w:p>
                  <w:pPr>
                    <w:jc w:val="center"/>
                    <w:rPr>
                      <w:rFonts w:hint="eastAsia"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水</w:t>
                  </w:r>
                  <w:r>
                    <w:rPr>
                      <w:rFonts w:hint="eastAsia" w:ascii="Times New Roman" w:hAnsi="Times New Roman" w:cs="Times New Roman"/>
                      <w:sz w:val="21"/>
                      <w:szCs w:val="21"/>
                      <w:u w:val="single"/>
                      <w:lang w:val="en-US" w:eastAsia="zh-CN"/>
                    </w:rPr>
                    <w:t>性油漆</w:t>
                  </w:r>
                </w:p>
              </w:tc>
              <w:tc>
                <w:tcPr>
                  <w:tcW w:w="670" w:type="dxa"/>
                  <w:noWrap w:val="0"/>
                  <w:vAlign w:val="center"/>
                </w:tcPr>
                <w:p>
                  <w:pPr>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吨</w:t>
                  </w:r>
                </w:p>
              </w:tc>
              <w:tc>
                <w:tcPr>
                  <w:tcW w:w="1212" w:type="dxa"/>
                  <w:noWrap w:val="0"/>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4</w:t>
                  </w:r>
                </w:p>
              </w:tc>
              <w:tc>
                <w:tcPr>
                  <w:tcW w:w="1895" w:type="dxa"/>
                  <w:noWrap w:val="0"/>
                  <w:vAlign w:val="center"/>
                </w:tcPr>
                <w:p>
                  <w:pPr>
                    <w:jc w:val="center"/>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外购</w:t>
                  </w:r>
                </w:p>
              </w:tc>
              <w:tc>
                <w:tcPr>
                  <w:tcW w:w="1445"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20kg/桶</w:t>
                  </w:r>
                  <w:r>
                    <w:rPr>
                      <w:rFonts w:hint="default" w:ascii="Times New Roman" w:hAnsi="Times New Roman" w:cs="Times New Roman"/>
                      <w:sz w:val="21"/>
                      <w:szCs w:val="21"/>
                      <w:u w:val="single"/>
                    </w:rPr>
                    <w:t>（成份:聚氨酯</w:t>
                  </w:r>
                  <w:r>
                    <w:rPr>
                      <w:rFonts w:hint="default" w:ascii="Times New Roman" w:hAnsi="Times New Roman" w:cs="Times New Roman"/>
                      <w:sz w:val="21"/>
                      <w:szCs w:val="21"/>
                      <w:u w:val="single"/>
                    </w:rPr>
                    <w:fldChar w:fldCharType="begin"/>
                  </w:r>
                  <w:r>
                    <w:rPr>
                      <w:rFonts w:hint="default" w:ascii="Times New Roman" w:hAnsi="Times New Roman" w:cs="Times New Roman"/>
                      <w:sz w:val="21"/>
                      <w:szCs w:val="21"/>
                      <w:u w:val="single"/>
                    </w:rPr>
                    <w:instrText xml:space="preserve"> HYPERLINK "https://baike.baidu.com/item/%E5%90%88%E6%88%90%E6%A0%91%E8%84%82" \t "_blank" </w:instrText>
                  </w:r>
                  <w:r>
                    <w:rPr>
                      <w:rFonts w:hint="default" w:ascii="Times New Roman" w:hAnsi="Times New Roman" w:cs="Times New Roman"/>
                      <w:sz w:val="21"/>
                      <w:szCs w:val="21"/>
                      <w:u w:val="single"/>
                    </w:rPr>
                    <w:fldChar w:fldCharType="separate"/>
                  </w:r>
                  <w:r>
                    <w:rPr>
                      <w:rFonts w:hint="default" w:ascii="Times New Roman" w:hAnsi="Times New Roman" w:cs="Times New Roman"/>
                      <w:sz w:val="21"/>
                      <w:szCs w:val="21"/>
                      <w:u w:val="single"/>
                    </w:rPr>
                    <w:t>合成树脂</w:t>
                  </w:r>
                  <w:r>
                    <w:rPr>
                      <w:rFonts w:hint="default" w:ascii="Times New Roman" w:hAnsi="Times New Roman" w:cs="Times New Roman"/>
                      <w:sz w:val="21"/>
                      <w:szCs w:val="21"/>
                      <w:u w:val="single"/>
                    </w:rPr>
                    <w:fldChar w:fldCharType="end"/>
                  </w:r>
                  <w:r>
                    <w:rPr>
                      <w:rFonts w:hint="default" w:ascii="Times New Roman" w:hAnsi="Times New Roman" w:cs="Times New Roman"/>
                      <w:sz w:val="21"/>
                      <w:szCs w:val="21"/>
                      <w:u w:val="single"/>
                    </w:rPr>
                    <w:t>、水）挥发性成份约占15%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14</w:t>
                  </w:r>
                </w:p>
              </w:tc>
              <w:tc>
                <w:tcPr>
                  <w:tcW w:w="1335" w:type="dxa"/>
                  <w:noWrap w:val="0"/>
                  <w:vAlign w:val="center"/>
                </w:tcPr>
                <w:p>
                  <w:pPr>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活性炭</w:t>
                  </w:r>
                </w:p>
              </w:tc>
              <w:tc>
                <w:tcPr>
                  <w:tcW w:w="670" w:type="dxa"/>
                  <w:noWrap w:val="0"/>
                  <w:vAlign w:val="center"/>
                </w:tcPr>
                <w:p>
                  <w:pPr>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吨</w:t>
                  </w:r>
                </w:p>
              </w:tc>
              <w:tc>
                <w:tcPr>
                  <w:tcW w:w="1212" w:type="dxa"/>
                  <w:noWrap w:val="0"/>
                  <w:vAlign w:val="center"/>
                </w:tcPr>
                <w:p>
                  <w:pPr>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w:t>
                  </w:r>
                </w:p>
              </w:tc>
              <w:tc>
                <w:tcPr>
                  <w:tcW w:w="1895" w:type="dxa"/>
                  <w:noWrap w:val="0"/>
                  <w:vAlign w:val="center"/>
                </w:tcPr>
                <w:p>
                  <w:pPr>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1445" w:type="dxa"/>
                  <w:noWrap w:val="0"/>
                  <w:vAlign w:val="center"/>
                </w:tcPr>
                <w:p>
                  <w:pPr>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废气处理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val="en-US" w:eastAsia="zh-CN"/>
                    </w:rPr>
                    <w:t>15</w:t>
                  </w:r>
                </w:p>
              </w:tc>
              <w:tc>
                <w:tcPr>
                  <w:tcW w:w="1335"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水</w:t>
                  </w:r>
                </w:p>
              </w:tc>
              <w:tc>
                <w:tcPr>
                  <w:tcW w:w="670"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m</w:t>
                  </w:r>
                  <w:r>
                    <w:rPr>
                      <w:rFonts w:hint="default" w:ascii="Times New Roman" w:hAnsi="Times New Roman" w:cs="Times New Roman"/>
                      <w:sz w:val="21"/>
                      <w:szCs w:val="21"/>
                      <w:u w:val="single"/>
                      <w:vertAlign w:val="superscript"/>
                    </w:rPr>
                    <w:t>3</w:t>
                  </w:r>
                </w:p>
              </w:tc>
              <w:tc>
                <w:tcPr>
                  <w:tcW w:w="1212" w:type="dxa"/>
                  <w:noWrap w:val="0"/>
                  <w:vAlign w:val="center"/>
                </w:tcPr>
                <w:p>
                  <w:pPr>
                    <w:jc w:val="cente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5850</w:t>
                  </w:r>
                </w:p>
              </w:tc>
              <w:tc>
                <w:tcPr>
                  <w:tcW w:w="1895"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园区供水管网</w:t>
                  </w:r>
                </w:p>
              </w:tc>
              <w:tc>
                <w:tcPr>
                  <w:tcW w:w="1445" w:type="dxa"/>
                  <w:noWrap w:val="0"/>
                  <w:vAlign w:val="center"/>
                </w:tcPr>
                <w:p>
                  <w:pPr>
                    <w:jc w:val="center"/>
                    <w:rPr>
                      <w:rFonts w:hint="default" w:ascii="Times New Roman" w:hAnsi="Times New Roman" w:cs="Times New Roman"/>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jc w:val="center"/>
                    <w:rPr>
                      <w:rFonts w:hint="eastAsia" w:ascii="Times New Roman" w:hAnsi="Times New Roman" w:eastAsia="宋体" w:cs="Times New Roman"/>
                      <w:sz w:val="21"/>
                      <w:szCs w:val="21"/>
                      <w:u w:val="single"/>
                      <w:lang w:eastAsia="zh-CN"/>
                    </w:rPr>
                  </w:pPr>
                  <w:r>
                    <w:rPr>
                      <w:rFonts w:hint="eastAsia" w:ascii="Times New Roman" w:hAnsi="Times New Roman" w:cs="Times New Roman"/>
                      <w:sz w:val="21"/>
                      <w:szCs w:val="21"/>
                      <w:u w:val="single"/>
                      <w:lang w:val="en-US" w:eastAsia="zh-CN"/>
                    </w:rPr>
                    <w:t>16</w:t>
                  </w:r>
                </w:p>
              </w:tc>
              <w:tc>
                <w:tcPr>
                  <w:tcW w:w="1335"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电</w:t>
                  </w:r>
                </w:p>
              </w:tc>
              <w:tc>
                <w:tcPr>
                  <w:tcW w:w="670"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kWh</w:t>
                  </w:r>
                </w:p>
              </w:tc>
              <w:tc>
                <w:tcPr>
                  <w:tcW w:w="1212"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100万</w:t>
                  </w:r>
                </w:p>
              </w:tc>
              <w:tc>
                <w:tcPr>
                  <w:tcW w:w="1895" w:type="dxa"/>
                  <w:noWrap w:val="0"/>
                  <w:vAlign w:val="center"/>
                </w:tcPr>
                <w:p>
                  <w:pPr>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园区供电网</w:t>
                  </w:r>
                </w:p>
              </w:tc>
              <w:tc>
                <w:tcPr>
                  <w:tcW w:w="1445" w:type="dxa"/>
                  <w:noWrap w:val="0"/>
                  <w:vAlign w:val="center"/>
                </w:tcPr>
                <w:p>
                  <w:pPr>
                    <w:jc w:val="center"/>
                    <w:rPr>
                      <w:rFonts w:hint="default" w:ascii="Times New Roman" w:hAnsi="Times New Roman" w:cs="Times New Roman"/>
                      <w:sz w:val="21"/>
                      <w:szCs w:val="21"/>
                      <w:u w:val="single"/>
                    </w:rPr>
                  </w:pPr>
                </w:p>
              </w:tc>
            </w:tr>
          </w:tbl>
          <w:p>
            <w:pPr>
              <w:spacing w:line="360" w:lineRule="auto"/>
              <w:ind w:firstLine="480" w:firstLineChars="200"/>
              <w:contextualSpacing/>
              <w:rPr>
                <w:rFonts w:hint="default" w:ascii="Times New Roman" w:hAnsi="Times New Roman" w:cs="Times New Roman"/>
                <w:sz w:val="24"/>
                <w:szCs w:val="24"/>
                <w:u w:val="single"/>
              </w:rPr>
            </w:pPr>
            <w:r>
              <w:rPr>
                <w:rFonts w:hint="default" w:ascii="Times New Roman" w:hAnsi="Times New Roman" w:cs="Times New Roman"/>
                <w:sz w:val="24"/>
                <w:szCs w:val="24"/>
                <w:u w:val="single"/>
              </w:rPr>
              <w:t>水性油漆： 聚氨酯水性漆，主要成分聚氨酯</w:t>
            </w: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"https://baike.baidu.com/item/%E5%90%88%E6%88%90%E6%A0%91%E8%84%82" \t "_blank" </w:instrText>
            </w:r>
            <w:r>
              <w:rPr>
                <w:rFonts w:hint="default" w:ascii="Times New Roman" w:hAnsi="Times New Roman" w:cs="Times New Roman"/>
                <w:sz w:val="24"/>
                <w:szCs w:val="24"/>
                <w:u w:val="single"/>
              </w:rPr>
              <w:fldChar w:fldCharType="separate"/>
            </w:r>
            <w:r>
              <w:rPr>
                <w:rFonts w:hint="default" w:ascii="Times New Roman" w:hAnsi="Times New Roman" w:cs="Times New Roman"/>
                <w:sz w:val="24"/>
                <w:szCs w:val="24"/>
                <w:u w:val="single"/>
              </w:rPr>
              <w:t>合成树脂</w:t>
            </w:r>
            <w:r>
              <w:rPr>
                <w:rFonts w:hint="default" w:ascii="Times New Roman" w:hAnsi="Times New Roman" w:cs="Times New Roman"/>
                <w:sz w:val="24"/>
                <w:szCs w:val="24"/>
                <w:u w:val="single"/>
              </w:rPr>
              <w:fldChar w:fldCharType="end"/>
            </w:r>
            <w:r>
              <w:rPr>
                <w:rFonts w:hint="default" w:ascii="Times New Roman" w:hAnsi="Times New Roman" w:cs="Times New Roman"/>
                <w:sz w:val="24"/>
                <w:szCs w:val="24"/>
                <w:u w:val="single"/>
              </w:rPr>
              <w:t>、水，以</w:t>
            </w: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"https://baike.baidu.com/item/%E7%A8%80%E9%87%8A%E5%89%82" \t "_blank" </w:instrText>
            </w:r>
            <w:r>
              <w:rPr>
                <w:rFonts w:hint="default" w:ascii="Times New Roman" w:hAnsi="Times New Roman" w:cs="Times New Roman"/>
                <w:sz w:val="24"/>
                <w:szCs w:val="24"/>
                <w:u w:val="single"/>
              </w:rPr>
              <w:fldChar w:fldCharType="separate"/>
            </w:r>
            <w:r>
              <w:rPr>
                <w:rFonts w:hint="default" w:ascii="Times New Roman" w:hAnsi="Times New Roman" w:cs="Times New Roman"/>
                <w:sz w:val="24"/>
                <w:szCs w:val="24"/>
                <w:u w:val="single"/>
              </w:rPr>
              <w:t>稀释剂</w:t>
            </w:r>
            <w:r>
              <w:rPr>
                <w:rFonts w:hint="default" w:ascii="Times New Roman" w:hAnsi="Times New Roman" w:cs="Times New Roman"/>
                <w:sz w:val="24"/>
                <w:szCs w:val="24"/>
                <w:u w:val="single"/>
              </w:rPr>
              <w:fldChar w:fldCharType="end"/>
            </w:r>
            <w:r>
              <w:rPr>
                <w:rFonts w:hint="default" w:ascii="Times New Roman" w:hAnsi="Times New Roman" w:cs="Times New Roman"/>
                <w:sz w:val="24"/>
                <w:szCs w:val="24"/>
                <w:u w:val="single"/>
              </w:rPr>
              <w:t>、不含</w:t>
            </w: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"https://baike.baidu.com/item/%E6%9C%89%E6%9C%BA%E6%BA%B6%E5%89%82" \t "_blank" </w:instrText>
            </w:r>
            <w:r>
              <w:rPr>
                <w:rFonts w:hint="default" w:ascii="Times New Roman" w:hAnsi="Times New Roman" w:cs="Times New Roman"/>
                <w:sz w:val="24"/>
                <w:szCs w:val="24"/>
                <w:u w:val="single"/>
              </w:rPr>
              <w:fldChar w:fldCharType="separate"/>
            </w:r>
            <w:r>
              <w:rPr>
                <w:rFonts w:hint="default" w:ascii="Times New Roman" w:hAnsi="Times New Roman" w:cs="Times New Roman"/>
                <w:sz w:val="24"/>
                <w:szCs w:val="24"/>
                <w:u w:val="single"/>
              </w:rPr>
              <w:t>有机溶剂</w:t>
            </w:r>
            <w:r>
              <w:rPr>
                <w:rFonts w:hint="default" w:ascii="Times New Roman" w:hAnsi="Times New Roman" w:cs="Times New Roman"/>
                <w:sz w:val="24"/>
                <w:szCs w:val="24"/>
                <w:u w:val="single"/>
              </w:rPr>
              <w:fldChar w:fldCharType="end"/>
            </w:r>
            <w:r>
              <w:rPr>
                <w:rFonts w:hint="default" w:ascii="Times New Roman" w:hAnsi="Times New Roman" w:cs="Times New Roman"/>
                <w:sz w:val="24"/>
                <w:szCs w:val="24"/>
                <w:u w:val="single"/>
              </w:rPr>
              <w:t>的</w:t>
            </w: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"https://baike.baidu.com/item/%E6%B6%82%E6%96%99" \t "_blank" </w:instrText>
            </w:r>
            <w:r>
              <w:rPr>
                <w:rFonts w:hint="default" w:ascii="Times New Roman" w:hAnsi="Times New Roman" w:cs="Times New Roman"/>
                <w:sz w:val="24"/>
                <w:szCs w:val="24"/>
                <w:u w:val="single"/>
              </w:rPr>
              <w:fldChar w:fldCharType="separate"/>
            </w:r>
            <w:r>
              <w:rPr>
                <w:rFonts w:hint="default" w:ascii="Times New Roman" w:hAnsi="Times New Roman" w:cs="Times New Roman"/>
                <w:sz w:val="24"/>
                <w:szCs w:val="24"/>
                <w:u w:val="single"/>
              </w:rPr>
              <w:t>涂料</w:t>
            </w:r>
            <w:r>
              <w:rPr>
                <w:rFonts w:hint="default" w:ascii="Times New Roman" w:hAnsi="Times New Roman" w:cs="Times New Roman"/>
                <w:sz w:val="24"/>
                <w:szCs w:val="24"/>
                <w:u w:val="single"/>
              </w:rPr>
              <w:fldChar w:fldCharType="end"/>
            </w:r>
            <w:r>
              <w:rPr>
                <w:rFonts w:hint="default" w:ascii="Times New Roman" w:hAnsi="Times New Roman" w:cs="Times New Roman"/>
                <w:sz w:val="24"/>
                <w:szCs w:val="24"/>
                <w:u w:val="single"/>
              </w:rPr>
              <w:t>，不含苯、甲苯、二甲苯、甲醛、游离TDI有毒重金属，挥发份约占15%。有优良的涂膜性能，,耐热性能･耐溶剂性能･耐药品腐蚀性･耐磨性能都非常好,可以保持长时间坚韧的涂膜效果。</w:t>
            </w:r>
          </w:p>
          <w:p>
            <w:pPr>
              <w:spacing w:line="360" w:lineRule="auto"/>
              <w:ind w:firstLine="480" w:firstLineChars="200"/>
              <w:contextualSpacing/>
              <w:rPr>
                <w:rFonts w:hint="default"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环评要求油漆分类储存，储存区要求防火、防渗、防漏，并配置5m</w:t>
            </w:r>
            <w:r>
              <w:rPr>
                <w:rFonts w:hint="eastAsia" w:ascii="Times New Roman" w:hAnsi="Times New Roman" w:cs="Times New Roman"/>
                <w:sz w:val="24"/>
                <w:szCs w:val="24"/>
                <w:u w:val="single"/>
                <w:vertAlign w:val="superscript"/>
                <w:lang w:val="en-US" w:eastAsia="zh-CN"/>
              </w:rPr>
              <w:t>3</w:t>
            </w:r>
            <w:r>
              <w:rPr>
                <w:rFonts w:hint="eastAsia" w:ascii="Times New Roman" w:hAnsi="Times New Roman" w:cs="Times New Roman"/>
                <w:sz w:val="24"/>
                <w:szCs w:val="24"/>
                <w:u w:val="single"/>
                <w:lang w:val="en-US" w:eastAsia="zh-CN"/>
              </w:rPr>
              <w:t>的应急池。</w:t>
            </w:r>
          </w:p>
          <w:p>
            <w:pPr>
              <w:pStyle w:val="23"/>
              <w:spacing w:beforeLines="0"/>
              <w:ind w:left="44" w:leftChars="20" w:right="44" w:rightChars="20" w:firstLine="0" w:firstLineChars="0"/>
              <w:jc w:val="both"/>
              <w:rPr>
                <w:rFonts w:hint="default" w:ascii="Times New Roman" w:hAnsi="Times New Roman" w:eastAsia="宋体" w:cs="Times New Roman"/>
                <w:b/>
                <w:bCs/>
                <w:sz w:val="24"/>
                <w:szCs w:val="24"/>
                <w:u w:val="none"/>
              </w:rPr>
            </w:pPr>
            <w:r>
              <w:rPr>
                <w:rFonts w:hint="default" w:ascii="Times New Roman" w:hAnsi="Times New Roman" w:eastAsia="宋体" w:cs="Times New Roman"/>
                <w:b/>
                <w:bCs/>
                <w:sz w:val="24"/>
                <w:szCs w:val="24"/>
                <w:u w:val="none"/>
              </w:rPr>
              <w:t>1.3总平面布置</w:t>
            </w:r>
          </w:p>
          <w:p>
            <w:pPr>
              <w:spacing w:line="360" w:lineRule="auto"/>
              <w:ind w:left="44" w:leftChars="20" w:right="44" w:rightChars="20" w:firstLine="480" w:firstLineChars="200"/>
              <w:jc w:val="both"/>
              <w:rPr>
                <w:rFonts w:hint="default" w:ascii="Times New Roman" w:hAnsi="Times New Roman" w:eastAsia="宋体" w:cs="Times New Roman"/>
                <w:sz w:val="24"/>
                <w:szCs w:val="24"/>
                <w:u w:val="none"/>
              </w:rPr>
            </w:pPr>
            <w:r>
              <w:rPr>
                <w:rFonts w:hint="default" w:ascii="Times New Roman" w:hAnsi="Times New Roman" w:cs="Times New Roman"/>
                <w:sz w:val="24"/>
                <w:szCs w:val="24"/>
              </w:rPr>
              <w:t>本项目位于</w:t>
            </w:r>
            <w:r>
              <w:rPr>
                <w:rFonts w:hint="default" w:ascii="Times New Roman" w:hAnsi="Times New Roman" w:cs="Times New Roman"/>
                <w:sz w:val="24"/>
                <w:szCs w:val="24"/>
                <w:lang w:val="en-US" w:eastAsia="zh-CN"/>
              </w:rPr>
              <w:t>双牌工业集中区创新创业园6栋（1-4层）</w:t>
            </w:r>
            <w:r>
              <w:rPr>
                <w:rFonts w:hint="default" w:ascii="Times New Roman" w:hAnsi="Times New Roman" w:cs="Times New Roman"/>
                <w:sz w:val="24"/>
                <w:szCs w:val="24"/>
              </w:rPr>
              <w:t>，</w:t>
            </w:r>
            <w:r>
              <w:rPr>
                <w:rFonts w:hint="default" w:ascii="Times New Roman" w:hAnsi="Times New Roman" w:cs="Times New Roman"/>
                <w:sz w:val="24"/>
                <w:szCs w:val="24"/>
                <w:lang w:val="en-US"/>
              </w:rPr>
              <w:t>租赁</w:t>
            </w:r>
            <w:r>
              <w:rPr>
                <w:rFonts w:hint="default" w:ascii="Times New Roman" w:hAnsi="Times New Roman" w:cs="Times New Roman"/>
                <w:sz w:val="24"/>
                <w:szCs w:val="24"/>
              </w:rPr>
              <w:t>工业园现有</w:t>
            </w:r>
            <w:r>
              <w:rPr>
                <w:rFonts w:hint="default" w:ascii="Times New Roman" w:hAnsi="Times New Roman" w:cs="Times New Roman"/>
                <w:sz w:val="24"/>
                <w:szCs w:val="24"/>
                <w:lang w:val="en-US"/>
              </w:rPr>
              <w:t>厂房</w:t>
            </w:r>
            <w:r>
              <w:rPr>
                <w:rFonts w:hint="default" w:ascii="Times New Roman" w:hAnsi="Times New Roman" w:cs="Times New Roman"/>
                <w:sz w:val="24"/>
                <w:szCs w:val="24"/>
                <w:lang w:val="en-US" w:eastAsia="zh-CN"/>
              </w:rPr>
              <w:t>，其中</w:t>
            </w:r>
            <w:r>
              <w:rPr>
                <w:rFonts w:hint="eastAsia" w:ascii="Times New Roman" w:hAnsi="Times New Roman" w:cs="Times New Roman"/>
                <w:sz w:val="24"/>
                <w:szCs w:val="24"/>
                <w:lang w:val="en-US" w:eastAsia="zh-CN"/>
              </w:rPr>
              <w:t>一楼为成品仓库及注塑车间，二楼为办公室，三楼为成品仓库，四楼为原料仓库、喷漆房</w:t>
            </w:r>
            <w:r>
              <w:rPr>
                <w:rFonts w:hint="default" w:ascii="Times New Roman" w:hAnsi="Times New Roman" w:cs="Times New Roman"/>
                <w:sz w:val="24"/>
                <w:szCs w:val="24"/>
                <w:lang w:val="en-US" w:eastAsia="zh-CN"/>
              </w:rPr>
              <w:t>。废气处理装置位于屋顶，项目总平面布置充分考虑生产及物流要求，生产车间均按照工艺流程合理紧凑地布置生产设备，综上所述，项目厂房内功能分区明确，布局合理。平面布置图详见附图</w:t>
            </w:r>
            <w:r>
              <w:rPr>
                <w:rFonts w:hint="default" w:ascii="Times New Roman" w:hAnsi="Times New Roman" w:eastAsia="宋体" w:cs="Times New Roman"/>
                <w:sz w:val="24"/>
                <w:szCs w:val="24"/>
                <w:u w:val="none"/>
              </w:rPr>
              <w:t>。</w:t>
            </w:r>
          </w:p>
          <w:p>
            <w:pPr>
              <w:pStyle w:val="23"/>
              <w:spacing w:beforeLines="0"/>
              <w:ind w:left="44" w:leftChars="20" w:right="44" w:rightChars="20" w:firstLine="0" w:firstLineChars="0"/>
              <w:jc w:val="both"/>
              <w:rPr>
                <w:rFonts w:hint="default" w:ascii="Times New Roman" w:hAnsi="Times New Roman" w:eastAsia="宋体" w:cs="Times New Roman"/>
                <w:b/>
                <w:bCs/>
                <w:sz w:val="24"/>
                <w:szCs w:val="24"/>
                <w:u w:val="none"/>
              </w:rPr>
            </w:pPr>
            <w:r>
              <w:rPr>
                <w:rFonts w:hint="default" w:ascii="Times New Roman" w:hAnsi="Times New Roman" w:eastAsia="宋体" w:cs="Times New Roman"/>
                <w:b/>
                <w:bCs/>
                <w:sz w:val="24"/>
                <w:szCs w:val="24"/>
                <w:u w:val="none"/>
              </w:rPr>
              <w:t>1.4共用工程</w:t>
            </w:r>
          </w:p>
          <w:p>
            <w:pPr>
              <w:pStyle w:val="23"/>
              <w:spacing w:beforeLines="0"/>
              <w:ind w:left="44" w:leftChars="20" w:right="44" w:rightChars="20" w:firstLine="0" w:firstLineChars="0"/>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1.4.1给水</w:t>
            </w:r>
          </w:p>
          <w:p>
            <w:pPr>
              <w:pStyle w:val="23"/>
              <w:spacing w:beforeLines="0"/>
              <w:ind w:left="44" w:leftChars="20" w:right="44" w:rightChars="20" w:firstLine="420"/>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本项目园区自来水管网供应，项目用水主要为办公人员的办公生活用水。</w:t>
            </w:r>
          </w:p>
          <w:p>
            <w:pPr>
              <w:pStyle w:val="23"/>
              <w:spacing w:beforeLines="0"/>
              <w:ind w:left="44" w:leftChars="20" w:right="44" w:rightChars="20" w:firstLine="0" w:firstLineChars="0"/>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1.4.2排水</w:t>
            </w:r>
          </w:p>
          <w:p>
            <w:pPr>
              <w:pStyle w:val="23"/>
              <w:spacing w:beforeLines="0"/>
              <w:ind w:left="0" w:leftChars="0" w:right="44" w:rightChars="20" w:firstLine="480" w:firstLineChars="200"/>
              <w:jc w:val="both"/>
              <w:rPr>
                <w:rFonts w:hint="default" w:ascii="Times New Roman" w:hAnsi="Times New Roman" w:eastAsia="宋体" w:cs="Times New Roman"/>
                <w:kern w:val="24"/>
                <w:sz w:val="24"/>
                <w:szCs w:val="24"/>
                <w:u w:val="none"/>
                <w:lang w:val="en-US" w:eastAsia="zh-CN"/>
              </w:rPr>
            </w:pPr>
            <w:r>
              <w:rPr>
                <w:rFonts w:hint="default" w:ascii="Times New Roman" w:hAnsi="Times New Roman" w:eastAsia="宋体" w:cs="Times New Roman"/>
                <w:kern w:val="24"/>
                <w:sz w:val="24"/>
                <w:szCs w:val="24"/>
                <w:u w:val="none"/>
                <w:lang w:val="en-US"/>
              </w:rPr>
              <w:t>本项目无生产废水产生</w:t>
            </w:r>
            <w:r>
              <w:rPr>
                <w:rFonts w:hint="eastAsia" w:ascii="Times New Roman" w:hAnsi="Times New Roman" w:eastAsia="宋体" w:cs="Times New Roman"/>
                <w:kern w:val="24"/>
                <w:sz w:val="24"/>
                <w:szCs w:val="24"/>
                <w:u w:val="none"/>
                <w:lang w:val="en-US" w:eastAsia="zh-CN"/>
              </w:rPr>
              <w:t>，注塑机冷却水循环使用，日补水量0.5t。</w:t>
            </w:r>
          </w:p>
          <w:p>
            <w:pPr>
              <w:pStyle w:val="23"/>
              <w:spacing w:beforeLines="0"/>
              <w:ind w:right="44" w:rightChars="20" w:firstLine="0" w:firstLineChars="0"/>
              <w:jc w:val="both"/>
              <w:rPr>
                <w:rFonts w:hint="default" w:ascii="Times New Roman" w:hAnsi="Times New Roman" w:eastAsia="宋体" w:cs="Times New Roman"/>
                <w:kern w:val="24"/>
                <w:sz w:val="24"/>
                <w:szCs w:val="24"/>
                <w:u w:val="none"/>
              </w:rPr>
            </w:pPr>
            <w:r>
              <w:rPr>
                <w:rFonts w:hint="default" w:ascii="Times New Roman" w:hAnsi="Times New Roman" w:eastAsia="宋体" w:cs="Times New Roman"/>
                <w:sz w:val="24"/>
                <w:szCs w:val="24"/>
                <w:u w:val="none"/>
                <w:lang w:val="en-US"/>
              </w:rPr>
              <w:t>本项目生活污水经过化粪池处理达到三级排放标准后进入</w:t>
            </w:r>
            <w:r>
              <w:rPr>
                <w:rFonts w:hint="default" w:ascii="Times New Roman" w:hAnsi="Times New Roman" w:eastAsia="宋体" w:cs="Times New Roman"/>
                <w:sz w:val="24"/>
                <w:szCs w:val="24"/>
                <w:u w:val="none"/>
                <w:lang w:val="en-US" w:eastAsia="zh-CN"/>
              </w:rPr>
              <w:t>双牌县污水处理厂</w:t>
            </w:r>
            <w:r>
              <w:rPr>
                <w:rFonts w:hint="default" w:ascii="Times New Roman" w:hAnsi="Times New Roman" w:eastAsia="宋体" w:cs="Times New Roman"/>
                <w:sz w:val="24"/>
                <w:szCs w:val="24"/>
                <w:u w:val="none"/>
                <w:lang w:val="en-US"/>
              </w:rPr>
              <w:t>处理后达标排放。</w:t>
            </w:r>
          </w:p>
          <w:p>
            <w:pPr>
              <w:pStyle w:val="23"/>
              <w:spacing w:beforeLines="0"/>
              <w:ind w:left="44" w:leftChars="20" w:right="44" w:rightChars="20" w:firstLine="0" w:firstLineChars="0"/>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1.4.3供、配电系统</w:t>
            </w:r>
          </w:p>
          <w:p>
            <w:pPr>
              <w:pStyle w:val="23"/>
              <w:spacing w:beforeLines="0"/>
              <w:ind w:left="44" w:leftChars="20" w:right="44" w:rightChars="20" w:firstLine="420"/>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项目由</w:t>
            </w:r>
            <w:r>
              <w:rPr>
                <w:rFonts w:hint="default" w:ascii="Times New Roman" w:hAnsi="Times New Roman" w:eastAsia="宋体" w:cs="Times New Roman"/>
                <w:sz w:val="24"/>
                <w:szCs w:val="24"/>
                <w:u w:val="none"/>
                <w:lang w:eastAsia="zh-CN"/>
              </w:rPr>
              <w:t>园区</w:t>
            </w:r>
            <w:r>
              <w:rPr>
                <w:rFonts w:hint="default" w:ascii="Times New Roman" w:hAnsi="Times New Roman" w:eastAsia="宋体" w:cs="Times New Roman"/>
                <w:sz w:val="24"/>
                <w:szCs w:val="24"/>
                <w:u w:val="none"/>
              </w:rPr>
              <w:t>电网供电。</w:t>
            </w:r>
          </w:p>
          <w:p>
            <w:pPr>
              <w:pStyle w:val="23"/>
              <w:spacing w:beforeLines="0"/>
              <w:ind w:left="44" w:leftChars="20" w:right="44" w:rightChars="20" w:firstLine="0" w:firstLineChars="0"/>
              <w:jc w:val="both"/>
              <w:rPr>
                <w:rFonts w:hint="default" w:ascii="Times New Roman" w:hAnsi="Times New Roman" w:eastAsia="宋体" w:cs="Times New Roman"/>
                <w:b/>
                <w:bCs/>
                <w:sz w:val="24"/>
                <w:szCs w:val="24"/>
                <w:u w:val="none"/>
              </w:rPr>
            </w:pPr>
            <w:r>
              <w:rPr>
                <w:rFonts w:hint="default" w:ascii="Times New Roman" w:hAnsi="Times New Roman" w:eastAsia="宋体" w:cs="Times New Roman"/>
                <w:b/>
                <w:bCs/>
                <w:sz w:val="24"/>
                <w:szCs w:val="24"/>
                <w:u w:val="none"/>
              </w:rPr>
              <w:t>1.5劳动定员及工作制度</w:t>
            </w:r>
          </w:p>
          <w:p>
            <w:pPr>
              <w:pStyle w:val="23"/>
              <w:spacing w:beforeLines="0"/>
              <w:ind w:left="44" w:leftChars="20" w:right="44" w:rightChars="20" w:firstLine="42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4"/>
                <w:szCs w:val="24"/>
                <w:u w:val="none"/>
              </w:rPr>
              <w:t>本项目劳动</w:t>
            </w:r>
            <w:r>
              <w:rPr>
                <w:rFonts w:hint="default" w:ascii="Times New Roman" w:hAnsi="Times New Roman" w:eastAsia="宋体" w:cs="Times New Roman"/>
                <w:sz w:val="24"/>
                <w:szCs w:val="24"/>
                <w:highlight w:val="none"/>
                <w:u w:val="none"/>
              </w:rPr>
              <w:t>定员</w:t>
            </w:r>
            <w:r>
              <w:rPr>
                <w:rFonts w:hint="eastAsia" w:ascii="Times New Roman" w:hAnsi="Times New Roman" w:eastAsia="宋体" w:cs="Times New Roman"/>
                <w:sz w:val="24"/>
                <w:szCs w:val="24"/>
                <w:highlight w:val="none"/>
                <w:u w:val="none"/>
                <w:lang w:val="en-US" w:eastAsia="zh-CN"/>
              </w:rPr>
              <w:t>150人</w:t>
            </w:r>
            <w:r>
              <w:rPr>
                <w:rFonts w:hint="default" w:ascii="Times New Roman" w:hAnsi="Times New Roman" w:eastAsia="宋体" w:cs="Times New Roman"/>
                <w:sz w:val="24"/>
                <w:szCs w:val="24"/>
                <w:highlight w:val="none"/>
                <w:u w:val="none"/>
              </w:rPr>
              <w:t>，年工作300天，实行单班工作制，每班工作8小时。</w:t>
            </w:r>
            <w:r>
              <w:rPr>
                <w:rFonts w:hint="default" w:ascii="Times New Roman" w:hAnsi="Times New Roman" w:eastAsia="宋体" w:cs="Times New Roman"/>
                <w:sz w:val="24"/>
                <w:szCs w:val="24"/>
                <w:highlight w:val="none"/>
                <w:u w:val="none"/>
                <w:lang w:val="en-US" w:eastAsia="zh-CN"/>
              </w:rPr>
              <w:t>厂区不设食宿</w:t>
            </w:r>
            <w:r>
              <w:rPr>
                <w:rFonts w:hint="default" w:ascii="Times New Roman" w:hAnsi="Times New Roman" w:eastAsia="宋体" w:cs="Times New Roman"/>
                <w:sz w:val="24"/>
                <w:szCs w:val="24"/>
                <w:highlight w:val="none"/>
                <w:u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823" w:type="dxa"/>
            <w:tcBorders>
              <w:top w:val="single" w:color="000000" w:sz="4" w:space="0"/>
              <w:bottom w:val="single" w:color="000000" w:sz="4" w:space="0"/>
              <w:right w:val="single" w:color="000000" w:sz="4" w:space="0"/>
            </w:tcBorders>
            <w:noWrap w:val="0"/>
            <w:vAlign w:val="center"/>
          </w:tcPr>
          <w:p>
            <w:pPr>
              <w:pStyle w:val="51"/>
              <w:spacing w:before="131" w:line="242" w:lineRule="auto"/>
              <w:ind w:left="201" w:right="79"/>
              <w:jc w:val="center"/>
              <w:rPr>
                <w:rFonts w:hint="default" w:ascii="Times New Roman" w:hAnsi="Times New Roman" w:cs="Times New Roman"/>
                <w:sz w:val="24"/>
                <w:szCs w:val="24"/>
              </w:rPr>
            </w:pPr>
            <w:r>
              <w:rPr>
                <w:rFonts w:hint="default" w:ascii="Times New Roman" w:hAnsi="Times New Roman" w:cs="Times New Roman"/>
                <w:sz w:val="24"/>
                <w:szCs w:val="24"/>
              </w:rPr>
              <w:t>工艺流程和产排污环节</w:t>
            </w:r>
          </w:p>
        </w:tc>
        <w:tc>
          <w:tcPr>
            <w:tcW w:w="8161" w:type="dxa"/>
            <w:tcBorders>
              <w:top w:val="single" w:color="000000" w:sz="4" w:space="0"/>
              <w:left w:val="single" w:color="000000" w:sz="4" w:space="0"/>
              <w:bottom w:val="single" w:color="000000" w:sz="4" w:space="0"/>
            </w:tcBorders>
            <w:noWrap w:val="0"/>
            <w:vAlign w:val="top"/>
          </w:tcPr>
          <w:p>
            <w:pPr>
              <w:adjustRightInd w:val="0"/>
              <w:snapToGrid w:val="0"/>
              <w:spacing w:line="360" w:lineRule="auto"/>
              <w:ind w:firstLine="482" w:firstLineChars="20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一、营运期工艺流程及产污环节图</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lang w:val="en-US"/>
              </w:rPr>
              <w:t>营运</w:t>
            </w:r>
            <w:r>
              <w:rPr>
                <w:rFonts w:hint="default" w:ascii="Times New Roman" w:hAnsi="Times New Roman" w:eastAsia="宋体" w:cs="Times New Roman"/>
                <w:sz w:val="24"/>
                <w:szCs w:val="24"/>
                <w:u w:val="single"/>
              </w:rPr>
              <w:t>期基本工序及污染工艺流程</w:t>
            </w:r>
            <w:r>
              <w:rPr>
                <w:rFonts w:hint="default" w:ascii="Times New Roman" w:hAnsi="Times New Roman" w:eastAsia="宋体" w:cs="Times New Roman"/>
                <w:sz w:val="24"/>
                <w:szCs w:val="24"/>
                <w:u w:val="single"/>
                <w:lang w:val="en-US"/>
              </w:rPr>
              <w:t>见图2-1。</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4652645</wp:posOffset>
                      </wp:positionH>
                      <wp:positionV relativeFrom="paragraph">
                        <wp:posOffset>173355</wp:posOffset>
                      </wp:positionV>
                      <wp:extent cx="539115" cy="28067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N</w:t>
                                  </w:r>
                                </w:p>
                              </w:txbxContent>
                            </wps:txbx>
                            <wps:bodyPr upright="1"/>
                          </wps:wsp>
                        </a:graphicData>
                      </a:graphic>
                    </wp:anchor>
                  </w:drawing>
                </mc:Choice>
                <mc:Fallback>
                  <w:pict>
                    <v:shape id="_x0000_s1026" o:spid="_x0000_s1026" o:spt="202" type="#_x0000_t202" style="position:absolute;left:0pt;margin-left:366.35pt;margin-top:13.65pt;height:22.1pt;width:42.45pt;z-index:251692032;mso-width-relative:page;mso-height-relative:page;" filled="f" stroked="f" coordsize="21600,21600" o:gfxdata="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OR+7XAAAACQEAAA8AAAAAAAAAAQAgAAAAIgAAAGRycy9kb3ducmV2LnhtbFBLAQIU&#10;ABQAAAAIAIdO4kC70hna9AEAAOUDAAAOAAAAAAAAAAEAIAAAACYBAABkcnMvZTJvRG9jLnhtbFBL&#10;BQYAAAAABgAGAFkBAACMBQ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N</w:t>
                            </w:r>
                          </w:p>
                        </w:txbxContent>
                      </v:textbox>
                    </v:shape>
                  </w:pict>
                </mc:Fallback>
              </mc:AlternateContent>
            </w: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4018280</wp:posOffset>
                      </wp:positionH>
                      <wp:positionV relativeFrom="paragraph">
                        <wp:posOffset>173355</wp:posOffset>
                      </wp:positionV>
                      <wp:extent cx="539115" cy="28067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wps:txbx>
                            <wps:bodyPr upright="1"/>
                          </wps:wsp>
                        </a:graphicData>
                      </a:graphic>
                    </wp:anchor>
                  </w:drawing>
                </mc:Choice>
                <mc:Fallback>
                  <w:pict>
                    <v:shape id="_x0000_s1026" o:spid="_x0000_s1026" o:spt="202" type="#_x0000_t202" style="position:absolute;left:0pt;margin-left:316.4pt;margin-top:13.65pt;height:22.1pt;width:42.45pt;z-index:251692032;mso-width-relative:page;mso-height-relative:page;" filled="f" stroked="f" coordsize="21600,21600" o:gfxdata="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hQ441wAAAAkBAAAPAAAAAAAAAAEAIAAAACIAAABkcnMvZG93bnJldi54bWxQSwEC&#10;FAAUAAAACACHTuJAUTROk/UBAADlAwAADgAAAAAAAAABACAAAAAmAQAAZHJzL2Uyb0RvYy54bWxQ&#10;SwUGAAAAAAYABgBZAQAAjQU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v:textbox>
                    </v:shape>
                  </w:pict>
                </mc:Fallback>
              </mc:AlternateContent>
            </w: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3107690</wp:posOffset>
                      </wp:positionH>
                      <wp:positionV relativeFrom="paragraph">
                        <wp:posOffset>162560</wp:posOffset>
                      </wp:positionV>
                      <wp:extent cx="539115" cy="28067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wps:txbx>
                            <wps:bodyPr upright="1"/>
                          </wps:wsp>
                        </a:graphicData>
                      </a:graphic>
                    </wp:anchor>
                  </w:drawing>
                </mc:Choice>
                <mc:Fallback>
                  <w:pict>
                    <v:shape id="_x0000_s1026" o:spid="_x0000_s1026" o:spt="202" type="#_x0000_t202" style="position:absolute;left:0pt;margin-left:244.7pt;margin-top:12.8pt;height:22.1pt;width:42.45pt;z-index:251692032;mso-width-relative:page;mso-height-relative:page;" filled="f" stroked="f" coordsize="21600,21600" o:gfxdata="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xHr1wAAAAkBAAAPAAAAAAAAAAEAIAAAACIAAABkcnMvZG93bnJldi54bWxQSwEC&#10;FAAUAAAACACHTuJAy82PUvUBAADlAwAADgAAAAAAAAABACAAAAAmAQAAZHJzL2Uyb0RvYy54bWxQ&#10;SwUGAAAAAAYABgBZAQAAjQU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v:textbox>
                    </v:shape>
                  </w:pict>
                </mc:Fallback>
              </mc:AlternateContent>
            </w: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2272030</wp:posOffset>
                      </wp:positionH>
                      <wp:positionV relativeFrom="paragraph">
                        <wp:posOffset>151765</wp:posOffset>
                      </wp:positionV>
                      <wp:extent cx="539115" cy="28067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SN</w:t>
                                  </w:r>
                                </w:p>
                              </w:txbxContent>
                            </wps:txbx>
                            <wps:bodyPr upright="1"/>
                          </wps:wsp>
                        </a:graphicData>
                      </a:graphic>
                    </wp:anchor>
                  </w:drawing>
                </mc:Choice>
                <mc:Fallback>
                  <w:pict>
                    <v:shape id="_x0000_s1026" o:spid="_x0000_s1026" o:spt="202" type="#_x0000_t202" style="position:absolute;left:0pt;margin-left:178.9pt;margin-top:11.95pt;height:22.1pt;width:42.45pt;z-index:251692032;mso-width-relative:page;mso-height-relative:page;" filled="f" stroked="f" coordsize="21600,21600" o:gfxdata="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cW8otgAAAAJAQAADwAAAAAAAAABACAAAAAiAAAAZHJzL2Rvd25yZXYueG1sUEsB&#10;AhQAFAAAAAgAh07iQFv448L1AQAA5QMAAA4AAAAAAAAAAQAgAAAAJwEAAGRycy9lMm9Eb2MueG1s&#10;UEsFBgAAAAAGAAYAWQEAAI4FA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SN</w:t>
                            </w:r>
                          </w:p>
                        </w:txbxContent>
                      </v:textbox>
                    </v:shape>
                  </w:pict>
                </mc:Fallback>
              </mc:AlternateContent>
            </w:r>
            <w:r>
              <w:rPr>
                <w:kern w:val="0"/>
                <w:sz w:val="24"/>
                <w:u w:val="single"/>
              </w:rPr>
              <mc:AlternateContent>
                <mc:Choice Requires="wps">
                  <w:drawing>
                    <wp:anchor distT="0" distB="0" distL="114300" distR="114300" simplePos="0" relativeHeight="251702272" behindDoc="0" locked="0" layoutInCell="1" allowOverlap="1">
                      <wp:simplePos x="0" y="0"/>
                      <wp:positionH relativeFrom="column">
                        <wp:posOffset>1308735</wp:posOffset>
                      </wp:positionH>
                      <wp:positionV relativeFrom="paragraph">
                        <wp:posOffset>120650</wp:posOffset>
                      </wp:positionV>
                      <wp:extent cx="539115" cy="28067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SN</w:t>
                                  </w:r>
                                </w:p>
                              </w:txbxContent>
                            </wps:txbx>
                            <wps:bodyPr upright="1"/>
                          </wps:wsp>
                        </a:graphicData>
                      </a:graphic>
                    </wp:anchor>
                  </w:drawing>
                </mc:Choice>
                <mc:Fallback>
                  <w:pict>
                    <v:shape id="_x0000_s1026" o:spid="_x0000_s1026" o:spt="202" type="#_x0000_t202" style="position:absolute;left:0pt;margin-left:103.05pt;margin-top:9.5pt;height:22.1pt;width:42.45pt;z-index:251702272;mso-width-relative:page;mso-height-relative:page;" filled="f" stroked="f" coordsize="21600,21600" o:gfxdata="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9gAm/WAAAACQEAAA8AAAAAAAAAAQAgAAAAIgAAAGRycy9kb3ducmV2LnhtbFBLAQIU&#10;ABQAAAAIAIdO4kDBASID9QEAAOUDAAAOAAAAAAAAAAEAIAAAACUBAABkcnMvZTJvRG9jLnhtbFBL&#10;BQYAAAAABgAGAFkBAACMBQ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SN</w:t>
                            </w:r>
                          </w:p>
                        </w:txbxContent>
                      </v:textbox>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kern w:val="0"/>
                <w:sz w:val="24"/>
                <w:u w:val="single"/>
              </w:rPr>
              <mc:AlternateContent>
                <mc:Choice Requires="wps">
                  <w:drawing>
                    <wp:anchor distT="0" distB="0" distL="114300" distR="114300" simplePos="0" relativeHeight="251667456" behindDoc="0" locked="0" layoutInCell="1" allowOverlap="1">
                      <wp:simplePos x="0" y="0"/>
                      <wp:positionH relativeFrom="column">
                        <wp:posOffset>429260</wp:posOffset>
                      </wp:positionH>
                      <wp:positionV relativeFrom="paragraph">
                        <wp:posOffset>139065</wp:posOffset>
                      </wp:positionV>
                      <wp:extent cx="549275" cy="28067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1"/>
                                      <w:lang w:val="en-US"/>
                                    </w:rPr>
                                  </w:pPr>
                                  <w:r>
                                    <w:rPr>
                                      <w:rFonts w:hint="eastAsia"/>
                                      <w:sz w:val="21"/>
                                      <w:szCs w:val="21"/>
                                      <w:lang w:val="en-US" w:eastAsia="zh-CN"/>
                                    </w:rPr>
                                    <w:t>原料</w:t>
                                  </w:r>
                                </w:p>
                              </w:txbxContent>
                            </wps:txbx>
                            <wps:bodyPr upright="1"/>
                          </wps:wsp>
                        </a:graphicData>
                      </a:graphic>
                    </wp:anchor>
                  </w:drawing>
                </mc:Choice>
                <mc:Fallback>
                  <w:pict>
                    <v:shape id="_x0000_s1026" o:spid="_x0000_s1026" o:spt="202" type="#_x0000_t202" style="position:absolute;left:0pt;margin-left:33.8pt;margin-top:10.95pt;height:22.1pt;width:43.25pt;z-index:251667456;mso-width-relative:page;mso-height-relative:page;" fillcolor="#FFFFFF" filled="t" stroked="t" coordsize="21600,21600" o:gfxdata="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PBCY9cAAAAIAQAADwAAAAAAAAABACAAAAAi&#10;AAAAZHJzL2Rvd25yZXYueG1sUEsBAhQAFAAAAAgAh07iQIo0GCsLAgAANQQAAA4AAAAAAAAAAQAg&#10;AAAAJgEAAGRycy9lMm9Eb2MueG1sUEsFBgAAAAAGAAYAWQEAAKMFAAAAAA==&#10;">
                      <v:fill on="t" focussize="0,0"/>
                      <v:stroke color="#000000" joinstyle="miter"/>
                      <v:imagedata o:title=""/>
                      <o:lock v:ext="edit" aspectratio="f"/>
                      <v:textbox>
                        <w:txbxContent>
                          <w:p>
                            <w:pPr>
                              <w:rPr>
                                <w:rFonts w:hint="default"/>
                                <w:sz w:val="21"/>
                                <w:szCs w:val="21"/>
                                <w:lang w:val="en-US"/>
                              </w:rPr>
                            </w:pPr>
                            <w:r>
                              <w:rPr>
                                <w:rFonts w:hint="eastAsia"/>
                                <w:sz w:val="21"/>
                                <w:szCs w:val="21"/>
                                <w:lang w:val="en-US" w:eastAsia="zh-CN"/>
                              </w:rPr>
                              <w:t>原料</w:t>
                            </w:r>
                          </w:p>
                        </w:txbxContent>
                      </v:textbox>
                    </v:shape>
                  </w:pict>
                </mc:Fallback>
              </mc:AlternateContent>
            </w:r>
            <w:r>
              <w:rPr>
                <w:kern w:val="0"/>
                <w:sz w:val="24"/>
                <w:u w:val="single"/>
              </w:rPr>
              <mc:AlternateContent>
                <mc:Choice Requires="wps">
                  <w:drawing>
                    <wp:anchor distT="0" distB="0" distL="114300" distR="114300" simplePos="0" relativeHeight="251672576" behindDoc="0" locked="0" layoutInCell="1" allowOverlap="1">
                      <wp:simplePos x="0" y="0"/>
                      <wp:positionH relativeFrom="column">
                        <wp:posOffset>4622800</wp:posOffset>
                      </wp:positionH>
                      <wp:positionV relativeFrom="paragraph">
                        <wp:posOffset>163830</wp:posOffset>
                      </wp:positionV>
                      <wp:extent cx="549275" cy="280670"/>
                      <wp:effectExtent l="4445" t="4445" r="17780" b="19685"/>
                      <wp:wrapNone/>
                      <wp:docPr id="10" name="文本框 10"/>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FF0000"/>
                                      <w:sz w:val="21"/>
                                      <w:szCs w:val="21"/>
                                      <w:lang w:val="en-US" w:eastAsia="zh-CN"/>
                                    </w:rPr>
                                  </w:pPr>
                                  <w:r>
                                    <w:rPr>
                                      <w:rFonts w:hint="eastAsia"/>
                                      <w:color w:val="FF0000"/>
                                      <w:sz w:val="21"/>
                                      <w:szCs w:val="21"/>
                                      <w:lang w:val="en-US" w:eastAsia="zh-CN"/>
                                    </w:rPr>
                                    <w:t>射骨</w:t>
                                  </w:r>
                                </w:p>
                              </w:txbxContent>
                            </wps:txbx>
                            <wps:bodyPr upright="1"/>
                          </wps:wsp>
                        </a:graphicData>
                      </a:graphic>
                    </wp:anchor>
                  </w:drawing>
                </mc:Choice>
                <mc:Fallback>
                  <w:pict>
                    <v:shape id="_x0000_s1026" o:spid="_x0000_s1026" o:spt="202" type="#_x0000_t202" style="position:absolute;left:0pt;margin-left:364pt;margin-top:12.9pt;height:22.1pt;width:43.25pt;z-index:251672576;mso-width-relative:page;mso-height-relative:page;" fillcolor="#FFFFFF" filled="t" stroked="t" coordsize="21600,21600" o:gfxdata="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Fir2nYAAAACQEAAA8AAAAAAAAAAQAgAAAA&#10;IgAAAGRycy9kb3ducmV2LnhtbFBLAQIUABQAAAAIAIdO4kBeNkwyCwIAADcEAAAOAAAAAAAAAAEA&#10;IAAAACcBAABkcnMvZTJvRG9jLnhtbFBLBQYAAAAABgAGAFkBAACkBQAAAAA=&#10;">
                      <v:fill on="t" focussize="0,0"/>
                      <v:stroke color="#000000" joinstyle="miter"/>
                      <v:imagedata o:title=""/>
                      <o:lock v:ext="edit" aspectratio="f"/>
                      <v:textbox>
                        <w:txbxContent>
                          <w:p>
                            <w:pPr>
                              <w:rPr>
                                <w:rFonts w:hint="default" w:eastAsia="宋体"/>
                                <w:color w:val="FF0000"/>
                                <w:sz w:val="21"/>
                                <w:szCs w:val="21"/>
                                <w:lang w:val="en-US" w:eastAsia="zh-CN"/>
                              </w:rPr>
                            </w:pPr>
                            <w:r>
                              <w:rPr>
                                <w:rFonts w:hint="eastAsia"/>
                                <w:color w:val="FF0000"/>
                                <w:sz w:val="21"/>
                                <w:szCs w:val="21"/>
                                <w:lang w:val="en-US" w:eastAsia="zh-CN"/>
                              </w:rPr>
                              <w:t>射骨</w:t>
                            </w:r>
                          </w:p>
                        </w:txbxContent>
                      </v:textbox>
                    </v:shape>
                  </w:pict>
                </mc:Fallback>
              </mc:AlternateContent>
            </w:r>
            <w:r>
              <w:rPr>
                <w:kern w:val="0"/>
                <w:sz w:val="24"/>
                <w:u w:val="single"/>
              </w:rPr>
              <mc:AlternateContent>
                <mc:Choice Requires="wps">
                  <w:drawing>
                    <wp:anchor distT="0" distB="0" distL="114300" distR="114300" simplePos="0" relativeHeight="251671552" behindDoc="0" locked="0" layoutInCell="1" allowOverlap="1">
                      <wp:simplePos x="0" y="0"/>
                      <wp:positionH relativeFrom="column">
                        <wp:posOffset>3919855</wp:posOffset>
                      </wp:positionH>
                      <wp:positionV relativeFrom="paragraph">
                        <wp:posOffset>148590</wp:posOffset>
                      </wp:positionV>
                      <wp:extent cx="549275" cy="28067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定型</w:t>
                                  </w:r>
                                </w:p>
                              </w:txbxContent>
                            </wps:txbx>
                            <wps:bodyPr upright="1"/>
                          </wps:wsp>
                        </a:graphicData>
                      </a:graphic>
                    </wp:anchor>
                  </w:drawing>
                </mc:Choice>
                <mc:Fallback>
                  <w:pict>
                    <v:shape id="_x0000_s1026" o:spid="_x0000_s1026" o:spt="202" type="#_x0000_t202" style="position:absolute;left:0pt;margin-left:308.65pt;margin-top:11.7pt;height:22.1pt;width:43.25pt;z-index:251671552;mso-width-relative:page;mso-height-relative:page;" fillcolor="#FFFFFF" filled="t" stroked="t" coordsize="21600,21600" o:gfxdata="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i3cG2AAAAAkBAAAPAAAAAAAAAAEAIAAA&#10;ACIAAABkcnMvZG93bnJldi54bWxQSwECFAAUAAAACACHTuJAI0ALEwwCAAA1BAAADgAAAAAAAAAB&#10;ACAAAAAnAQAAZHJzL2Uyb0RvYy54bWxQSwUGAAAAAAYABgBZAQAApQU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定型</w:t>
                            </w:r>
                          </w:p>
                        </w:txbxContent>
                      </v:textbox>
                    </v:shape>
                  </w:pict>
                </mc:Fallback>
              </mc:AlternateContent>
            </w:r>
            <w:r>
              <w:rPr>
                <w:kern w:val="0"/>
                <w:sz w:val="24"/>
                <w:u w:val="single"/>
              </w:rPr>
              <mc:AlternateContent>
                <mc:Choice Requires="wps">
                  <w:drawing>
                    <wp:anchor distT="0" distB="0" distL="114300" distR="114300" simplePos="0" relativeHeight="251670528" behindDoc="0" locked="0" layoutInCell="1" allowOverlap="1">
                      <wp:simplePos x="0" y="0"/>
                      <wp:positionH relativeFrom="column">
                        <wp:posOffset>3058160</wp:posOffset>
                      </wp:positionH>
                      <wp:positionV relativeFrom="paragraph">
                        <wp:posOffset>133985</wp:posOffset>
                      </wp:positionV>
                      <wp:extent cx="549275" cy="280670"/>
                      <wp:effectExtent l="4445" t="4445" r="17780" b="19685"/>
                      <wp:wrapNone/>
                      <wp:docPr id="8" name="文本框 8"/>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color w:val="FF0000"/>
                                      <w:sz w:val="21"/>
                                      <w:szCs w:val="21"/>
                                      <w:lang w:val="en-US" w:eastAsia="zh-CN"/>
                                    </w:rPr>
                                  </w:pPr>
                                  <w:r>
                                    <w:rPr>
                                      <w:rFonts w:hint="eastAsia"/>
                                      <w:color w:val="FF0000"/>
                                      <w:sz w:val="21"/>
                                      <w:szCs w:val="21"/>
                                      <w:lang w:val="en-US" w:eastAsia="zh-CN"/>
                                    </w:rPr>
                                    <w:t>染色</w:t>
                                  </w:r>
                                </w:p>
                              </w:txbxContent>
                            </wps:txbx>
                            <wps:bodyPr upright="1"/>
                          </wps:wsp>
                        </a:graphicData>
                      </a:graphic>
                    </wp:anchor>
                  </w:drawing>
                </mc:Choice>
                <mc:Fallback>
                  <w:pict>
                    <v:shape id="_x0000_s1026" o:spid="_x0000_s1026" o:spt="202" type="#_x0000_t202" style="position:absolute;left:0pt;margin-left:240.8pt;margin-top:10.55pt;height:22.1pt;width:43.25pt;z-index:251670528;mso-width-relative:page;mso-height-relative:page;" fillcolor="#FFFFFF" filled="t" stroked="t" coordsize="21600,21600" o:gfxdata="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SZ1tfZAAAACQEAAA8AAAAAAAAAAQAg&#10;AAAAIgAAAGRycy9kb3ducmV2LnhtbFBLAQIUABQAAAAIAIdO4kCKyZONDQIAADUEAAAOAAAAAAAA&#10;AAEAIAAAACgBAABkcnMvZTJvRG9jLnhtbFBLBQYAAAAABgAGAFkBAACnBQAAAAA=&#10;">
                      <v:fill on="t" focussize="0,0"/>
                      <v:stroke color="#000000" joinstyle="miter"/>
                      <v:imagedata o:title=""/>
                      <o:lock v:ext="edit" aspectratio="f"/>
                      <v:textbox>
                        <w:txbxContent>
                          <w:p>
                            <w:pPr>
                              <w:rPr>
                                <w:rFonts w:hint="eastAsia" w:eastAsia="宋体"/>
                                <w:color w:val="FF0000"/>
                                <w:sz w:val="21"/>
                                <w:szCs w:val="21"/>
                                <w:lang w:val="en-US" w:eastAsia="zh-CN"/>
                              </w:rPr>
                            </w:pPr>
                            <w:r>
                              <w:rPr>
                                <w:rFonts w:hint="eastAsia"/>
                                <w:color w:val="FF0000"/>
                                <w:sz w:val="21"/>
                                <w:szCs w:val="21"/>
                                <w:lang w:val="en-US" w:eastAsia="zh-CN"/>
                              </w:rPr>
                              <w:t>染色</w:t>
                            </w:r>
                          </w:p>
                        </w:txbxContent>
                      </v:textbox>
                    </v:shape>
                  </w:pict>
                </mc:Fallback>
              </mc:AlternateContent>
            </w:r>
            <w:r>
              <w:rPr>
                <w:kern w:val="0"/>
                <w:sz w:val="24"/>
                <w:u w:val="single"/>
              </w:rPr>
              <mc:AlternateContent>
                <mc:Choice Requires="wps">
                  <w:drawing>
                    <wp:anchor distT="0" distB="0" distL="114300" distR="114300" simplePos="0" relativeHeight="251669504" behindDoc="0" locked="0" layoutInCell="1" allowOverlap="1">
                      <wp:simplePos x="0" y="0"/>
                      <wp:positionH relativeFrom="column">
                        <wp:posOffset>2190115</wp:posOffset>
                      </wp:positionH>
                      <wp:positionV relativeFrom="paragraph">
                        <wp:posOffset>144780</wp:posOffset>
                      </wp:positionV>
                      <wp:extent cx="549275" cy="280670"/>
                      <wp:effectExtent l="4445" t="4445" r="17780" b="19685"/>
                      <wp:wrapNone/>
                      <wp:docPr id="7" name="文本框 7"/>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1"/>
                                      <w:lang w:val="en-US"/>
                                    </w:rPr>
                                  </w:pPr>
                                  <w:r>
                                    <w:rPr>
                                      <w:rFonts w:hint="eastAsia"/>
                                      <w:sz w:val="21"/>
                                      <w:szCs w:val="21"/>
                                      <w:lang w:val="en-US" w:eastAsia="zh-CN"/>
                                    </w:rPr>
                                    <w:t>冲床</w:t>
                                  </w:r>
                                </w:p>
                              </w:txbxContent>
                            </wps:txbx>
                            <wps:bodyPr upright="1"/>
                          </wps:wsp>
                        </a:graphicData>
                      </a:graphic>
                    </wp:anchor>
                  </w:drawing>
                </mc:Choice>
                <mc:Fallback>
                  <w:pict>
                    <v:shape id="_x0000_s1026" o:spid="_x0000_s1026" o:spt="202" type="#_x0000_t202" style="position:absolute;left:0pt;margin-left:172.45pt;margin-top:11.4pt;height:22.1pt;width:43.25pt;z-index:251669504;mso-width-relative:page;mso-height-relative:page;" fillcolor="#FFFFFF" filled="t" stroked="t" coordsize="21600,21600" o:gfxdata="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vc7/ZAAAACQEAAA8AAAAAAAAAAQAg&#10;AAAAIgAAAGRycy9kb3ducmV2LnhtbFBLAQIUABQAAAAIAIdO4kCZIVjNDQIAADUEAAAOAAAAAAAA&#10;AAEAIAAAACgBAABkcnMvZTJvRG9jLnhtbFBLBQYAAAAABgAGAFkBAACnBQAAAAA=&#10;">
                      <v:fill on="t" focussize="0,0"/>
                      <v:stroke color="#000000" joinstyle="miter"/>
                      <v:imagedata o:title=""/>
                      <o:lock v:ext="edit" aspectratio="f"/>
                      <v:textbox>
                        <w:txbxContent>
                          <w:p>
                            <w:pPr>
                              <w:rPr>
                                <w:rFonts w:hint="default"/>
                                <w:sz w:val="21"/>
                                <w:szCs w:val="21"/>
                                <w:lang w:val="en-US"/>
                              </w:rPr>
                            </w:pPr>
                            <w:r>
                              <w:rPr>
                                <w:rFonts w:hint="eastAsia"/>
                                <w:sz w:val="21"/>
                                <w:szCs w:val="21"/>
                                <w:lang w:val="en-US" w:eastAsia="zh-CN"/>
                              </w:rPr>
                              <w:t>冲床</w:t>
                            </w:r>
                          </w:p>
                        </w:txbxContent>
                      </v:textbox>
                    </v:shape>
                  </w:pict>
                </mc:Fallback>
              </mc:AlternateContent>
            </w:r>
            <w:r>
              <w:rPr>
                <w:kern w:val="0"/>
                <w:sz w:val="24"/>
                <w:u w:val="single"/>
              </w:rPr>
              <mc:AlternateContent>
                <mc:Choice Requires="wps">
                  <w:drawing>
                    <wp:anchor distT="0" distB="0" distL="114300" distR="114300" simplePos="0" relativeHeight="251668480" behindDoc="0" locked="0" layoutInCell="1" allowOverlap="1">
                      <wp:simplePos x="0" y="0"/>
                      <wp:positionH relativeFrom="column">
                        <wp:posOffset>1290955</wp:posOffset>
                      </wp:positionH>
                      <wp:positionV relativeFrom="paragraph">
                        <wp:posOffset>133985</wp:posOffset>
                      </wp:positionV>
                      <wp:extent cx="549275" cy="280670"/>
                      <wp:effectExtent l="4445" t="4445" r="17780" b="19685"/>
                      <wp:wrapNone/>
                      <wp:docPr id="6" name="文本框 6"/>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裁型</w:t>
                                  </w:r>
                                </w:p>
                              </w:txbxContent>
                            </wps:txbx>
                            <wps:bodyPr upright="1"/>
                          </wps:wsp>
                        </a:graphicData>
                      </a:graphic>
                    </wp:anchor>
                  </w:drawing>
                </mc:Choice>
                <mc:Fallback>
                  <w:pict>
                    <v:shape id="_x0000_s1026" o:spid="_x0000_s1026" o:spt="202" type="#_x0000_t202" style="position:absolute;left:0pt;margin-left:101.65pt;margin-top:10.55pt;height:22.1pt;width:43.25pt;z-index:251668480;mso-width-relative:page;mso-height-relative:page;" fillcolor="#FFFFFF" filled="t" stroked="t" coordsize="21600,21600" o:gfxdata="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3fuCtgAAAAJAQAADwAAAAAAAAABACAA&#10;AAAiAAAAZHJzL2Rvd25yZXYueG1sUEsBAhQAFAAAAAgAh07iQDCowFMNAgAANQQAAA4AAAAAAAAA&#10;AQAgAAAAJwEAAGRycy9lMm9Eb2MueG1sUEsFBgAAAAAGAAYAWQEAAKYFA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裁型</w:t>
                            </w:r>
                          </w:p>
                        </w:txbxContent>
                      </v:textbox>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sz w:val="24"/>
                <w:u w:val="single"/>
              </w:rPr>
              <mc:AlternateContent>
                <mc:Choice Requires="wps">
                  <w:drawing>
                    <wp:anchor distT="0" distB="0" distL="114300" distR="114300" simplePos="0" relativeHeight="251699200" behindDoc="0" locked="0" layoutInCell="1" allowOverlap="1">
                      <wp:simplePos x="0" y="0"/>
                      <wp:positionH relativeFrom="column">
                        <wp:posOffset>4897755</wp:posOffset>
                      </wp:positionH>
                      <wp:positionV relativeFrom="paragraph">
                        <wp:posOffset>222250</wp:posOffset>
                      </wp:positionV>
                      <wp:extent cx="10795" cy="199390"/>
                      <wp:effectExtent l="43180" t="0" r="60325" b="10160"/>
                      <wp:wrapNone/>
                      <wp:docPr id="47" name="直接箭头连接符 47"/>
                      <wp:cNvGraphicFramePr/>
                      <a:graphic xmlns:a="http://schemas.openxmlformats.org/drawingml/2006/main">
                        <a:graphicData uri="http://schemas.microsoft.com/office/word/2010/wordprocessingShape">
                          <wps:wsp>
                            <wps:cNvCnPr/>
                            <wps:spPr>
                              <a:xfrm>
                                <a:off x="6358255" y="2046605"/>
                                <a:ext cx="10795" cy="199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5.65pt;margin-top:17.5pt;height:15.7pt;width:0.85pt;z-index:251699200;mso-width-relative:page;mso-height-relative:page;" filled="f" stroked="t" coordsize="21600,21600" o:gfxdata="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aziM/aAAAACQEAAA8AAAAAAAAAAQAgAAAAIgAAAGRycy9kb3ducmV2LnhtbFBLAQIU&#10;ABQAAAAIAIdO4kBbdQrnKgIAABEEAAAOAAAAAAAAAAEAIAAAACkBAABkcnMvZTJvRG9jLnhtbFBL&#10;BQYAAAAABgAGAFkBAADFBQ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98176" behindDoc="0" locked="0" layoutInCell="1" allowOverlap="1">
                      <wp:simplePos x="0" y="0"/>
                      <wp:positionH relativeFrom="column">
                        <wp:posOffset>4474210</wp:posOffset>
                      </wp:positionH>
                      <wp:positionV relativeFrom="paragraph">
                        <wp:posOffset>63500</wp:posOffset>
                      </wp:positionV>
                      <wp:extent cx="179070" cy="9525"/>
                      <wp:effectExtent l="0" t="44450" r="11430" b="60325"/>
                      <wp:wrapNone/>
                      <wp:docPr id="45" name="直接箭头连接符 45"/>
                      <wp:cNvGraphicFramePr/>
                      <a:graphic xmlns:a="http://schemas.openxmlformats.org/drawingml/2006/main">
                        <a:graphicData uri="http://schemas.microsoft.com/office/word/2010/wordprocessingShape">
                          <wps:wsp>
                            <wps:cNvCnPr/>
                            <wps:spPr>
                              <a:xfrm>
                                <a:off x="0" y="0"/>
                                <a:ext cx="17907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2.3pt;margin-top:5pt;height:0.75pt;width:14.1pt;z-index:251698176;mso-width-relative:page;mso-height-relative:page;" filled="f" stroked="t" coordsize="21600,21600" o:gfxdata="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t4i0zYAAAACQEAAA8A&#10;AAAAAAAAAQAgAAAAIgAAAGRycy9kb3ducmV2LnhtbFBLAQIUABQAAAAIAIdO4kCNtHQrFwIAAAQE&#10;AAAOAAAAAAAAAAEAIAAAACcBAABkcnMvZTJvRG9jLnhtbFBLBQYAAAAABgAGAFkBAACwBQ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97152" behindDoc="0" locked="0" layoutInCell="1" allowOverlap="1">
                      <wp:simplePos x="0" y="0"/>
                      <wp:positionH relativeFrom="column">
                        <wp:posOffset>3509645</wp:posOffset>
                      </wp:positionH>
                      <wp:positionV relativeFrom="paragraph">
                        <wp:posOffset>41275</wp:posOffset>
                      </wp:positionV>
                      <wp:extent cx="392430" cy="0"/>
                      <wp:effectExtent l="0" t="48895" r="7620" b="65405"/>
                      <wp:wrapNone/>
                      <wp:docPr id="44" name="直接箭头连接符 44"/>
                      <wp:cNvGraphicFramePr/>
                      <a:graphic xmlns:a="http://schemas.openxmlformats.org/drawingml/2006/main">
                        <a:graphicData uri="http://schemas.microsoft.com/office/word/2010/wordprocessingShape">
                          <wps:wsp>
                            <wps:cNvCnPr/>
                            <wps:spPr>
                              <a:xfrm>
                                <a:off x="0" y="0"/>
                                <a:ext cx="392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6.35pt;margin-top:3.25pt;height:0pt;width:30.9pt;z-index:251697152;mso-width-relative:page;mso-height-relative:page;" filled="f" stroked="t" coordsize="21600,21600" o:gfxdata="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TmsMvWAAAABwEAAA8AAAAA&#10;AAAAAQAgAAAAIgAAAGRycy9kb3ducmV2LnhtbFBLAQIUABQAAAAIAIdO4kCX7GWNFgIAAAEEAAAO&#10;AAAAAAAAAAEAIAAAACUBAABkcnMvZTJvRG9jLnhtbFBLBQYAAAAABgAGAFkBAACtBQ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96128" behindDoc="0" locked="0" layoutInCell="1" allowOverlap="1">
                      <wp:simplePos x="0" y="0"/>
                      <wp:positionH relativeFrom="column">
                        <wp:posOffset>2652395</wp:posOffset>
                      </wp:positionH>
                      <wp:positionV relativeFrom="paragraph">
                        <wp:posOffset>19685</wp:posOffset>
                      </wp:positionV>
                      <wp:extent cx="392430" cy="0"/>
                      <wp:effectExtent l="0" t="48895" r="7620" b="65405"/>
                      <wp:wrapNone/>
                      <wp:docPr id="43" name="直接箭头连接符 43"/>
                      <wp:cNvGraphicFramePr/>
                      <a:graphic xmlns:a="http://schemas.openxmlformats.org/drawingml/2006/main">
                        <a:graphicData uri="http://schemas.microsoft.com/office/word/2010/wordprocessingShape">
                          <wps:wsp>
                            <wps:cNvCnPr/>
                            <wps:spPr>
                              <a:xfrm>
                                <a:off x="0" y="0"/>
                                <a:ext cx="392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85pt;margin-top:1.55pt;height:0pt;width:30.9pt;z-index:251696128;mso-width-relative:page;mso-height-relative:page;" filled="f" stroked="t" coordsize="21600,21600" o:gfxdata="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McD6nWAAAABwEAAA8AAAAA&#10;AAAAAQAgAAAAIgAAAGRycy9kb3ducmV2LnhtbFBLAQIUABQAAAAIAIdO4kBralmfFgIAAAEEAAAO&#10;AAAAAAAAAAEAIAAAACUBAABkcnMvZTJvRG9jLnhtbFBLBQYAAAAABgAGAFkBAACtBQ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95104" behindDoc="0" locked="0" layoutInCell="1" allowOverlap="1">
                      <wp:simplePos x="0" y="0"/>
                      <wp:positionH relativeFrom="column">
                        <wp:posOffset>1795145</wp:posOffset>
                      </wp:positionH>
                      <wp:positionV relativeFrom="paragraph">
                        <wp:posOffset>41275</wp:posOffset>
                      </wp:positionV>
                      <wp:extent cx="392430" cy="0"/>
                      <wp:effectExtent l="0" t="48895" r="7620" b="65405"/>
                      <wp:wrapNone/>
                      <wp:docPr id="42" name="直接箭头连接符 42"/>
                      <wp:cNvGraphicFramePr/>
                      <a:graphic xmlns:a="http://schemas.openxmlformats.org/drawingml/2006/main">
                        <a:graphicData uri="http://schemas.microsoft.com/office/word/2010/wordprocessingShape">
                          <wps:wsp>
                            <wps:cNvCnPr/>
                            <wps:spPr>
                              <a:xfrm>
                                <a:off x="0" y="0"/>
                                <a:ext cx="392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1.35pt;margin-top:3.25pt;height:0pt;width:30.9pt;z-index:251695104;mso-width-relative:page;mso-height-relative:page;" filled="f" stroked="t" coordsize="21600,21600" o:gfxdata="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1nQMs1wAAAAcBAAAPAAAA&#10;AAAAAAEAIAAAACIAAABkcnMvZG93bnJldi54bWxQSwECFAAUAAAACACHTuJAYl5gVhYCAAABBAAA&#10;DgAAAAAAAAABACAAAAAmAQAAZHJzL2Uyb0RvYy54bWxQSwUGAAAAAAYABgBZAQAArgU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94080" behindDoc="0" locked="0" layoutInCell="1" allowOverlap="1">
                      <wp:simplePos x="0" y="0"/>
                      <wp:positionH relativeFrom="column">
                        <wp:posOffset>884555</wp:posOffset>
                      </wp:positionH>
                      <wp:positionV relativeFrom="paragraph">
                        <wp:posOffset>30480</wp:posOffset>
                      </wp:positionV>
                      <wp:extent cx="392430" cy="0"/>
                      <wp:effectExtent l="0" t="48895" r="7620" b="65405"/>
                      <wp:wrapNone/>
                      <wp:docPr id="41" name="直接箭头连接符 41"/>
                      <wp:cNvGraphicFramePr/>
                      <a:graphic xmlns:a="http://schemas.openxmlformats.org/drawingml/2006/main">
                        <a:graphicData uri="http://schemas.microsoft.com/office/word/2010/wordprocessingShape">
                          <wps:wsp>
                            <wps:cNvCnPr/>
                            <wps:spPr>
                              <a:xfrm>
                                <a:off x="0" y="0"/>
                                <a:ext cx="392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9.65pt;margin-top:2.4pt;height:0pt;width:30.9pt;z-index:251694080;mso-width-relative:page;mso-height-relative:page;" filled="f" stroked="t" coordsize="21600,21600" o:gfxdata="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e2cFPWAAAABwEAAA8AAAAA&#10;AAAAAQAgAAAAIgAAAGRycy9kb3ducmV2LnhtbFBLAQIUABQAAAAIAIdO4kA4BFrWFgIAAAEEAAAO&#10;AAAAAAAAAAEAIAAAACUBAABkcnMvZTJvRG9jLnhtbFBLBQYAAAAABgAGAFkBAACtBQAAAAA=&#10;">
                      <v:fill on="f" focussize="0,0"/>
                      <v:stroke color="#4A7EBB [3204]" joinstyle="round" endarrow="open"/>
                      <v:imagedata o:title=""/>
                      <o:lock v:ext="edit" aspectratio="f"/>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4494530</wp:posOffset>
                      </wp:positionH>
                      <wp:positionV relativeFrom="paragraph">
                        <wp:posOffset>40640</wp:posOffset>
                      </wp:positionV>
                      <wp:extent cx="539115" cy="28067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w:t>
                                  </w:r>
                                </w:p>
                              </w:txbxContent>
                            </wps:txbx>
                            <wps:bodyPr upright="1"/>
                          </wps:wsp>
                        </a:graphicData>
                      </a:graphic>
                    </wp:anchor>
                  </w:drawing>
                </mc:Choice>
                <mc:Fallback>
                  <w:pict>
                    <v:shape id="_x0000_s1026" o:spid="_x0000_s1026" o:spt="202" type="#_x0000_t202" style="position:absolute;left:0pt;margin-left:353.9pt;margin-top:3.2pt;height:22.1pt;width:42.45pt;z-index:251692032;mso-width-relative:page;mso-height-relative:page;" filled="f" stroked="f" coordsize="21600,21600" o:gfxdata="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1aOSfWAAAACAEAAA8AAAAAAAAAAQAgAAAAIgAAAGRycy9kb3ducmV2LnhtbFBLAQIU&#10;ABQAAAAIAIdO4kC0+GKj9QEAAOUDAAAOAAAAAAAAAAEAIAAAACUBAABkcnMvZTJvRG9jLnhtbFBL&#10;BQYAAAAABgAGAFkBAACMBQAAAAA=&#10;">
                      <v:fill on="f" focussize="0,0"/>
                      <v:stroke on="f" joinstyle="miter"/>
                      <v:imagedata o:title=""/>
                      <o:lock v:ext="edit" aspectratio="f"/>
                      <v:textbox>
                        <w:txbxContent>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w:t>
                            </w:r>
                          </w:p>
                        </w:txbxContent>
                      </v:textbox>
                    </v:shape>
                  </w:pict>
                </mc:Fallback>
              </mc:AlternateContent>
            </w: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3806190</wp:posOffset>
                      </wp:positionH>
                      <wp:positionV relativeFrom="paragraph">
                        <wp:posOffset>61595</wp:posOffset>
                      </wp:positionV>
                      <wp:extent cx="539115" cy="28067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wps:txbx>
                            <wps:bodyPr upright="1"/>
                          </wps:wsp>
                        </a:graphicData>
                      </a:graphic>
                    </wp:anchor>
                  </w:drawing>
                </mc:Choice>
                <mc:Fallback>
                  <w:pict>
                    <v:shape id="_x0000_s1026" o:spid="_x0000_s1026" o:spt="202" type="#_x0000_t202" style="position:absolute;left:0pt;margin-left:299.7pt;margin-top:4.85pt;height:22.1pt;width:42.45pt;z-index:251692032;mso-width-relative:page;mso-height-relative:page;" filled="f" stroked="f" coordsize="21600,21600" o:gfxdata="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b8NjWAAAACAEAAA8AAAAAAAAAAQAgAAAAIgAAAGRycy9kb3ducmV2LnhtbFBLAQIU&#10;ABQAAAAIAIdO4kAkzQ4z9QEAAOUDAAAOAAAAAAAAAAEAIAAAACUBAABkcnMvZTJvRG9jLnhtbFBL&#10;BQYAAAAABgAGAFkBAACMBQ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v:textbox>
                    </v:shape>
                  </w:pict>
                </mc:Fallback>
              </mc:AlternateContent>
            </w: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2959735</wp:posOffset>
                      </wp:positionH>
                      <wp:positionV relativeFrom="paragraph">
                        <wp:posOffset>73025</wp:posOffset>
                      </wp:positionV>
                      <wp:extent cx="539115" cy="28067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wps:txbx>
                            <wps:bodyPr upright="1"/>
                          </wps:wsp>
                        </a:graphicData>
                      </a:graphic>
                    </wp:anchor>
                  </w:drawing>
                </mc:Choice>
                <mc:Fallback>
                  <w:pict>
                    <v:shape id="_x0000_s1026" o:spid="_x0000_s1026" o:spt="202" type="#_x0000_t202" style="position:absolute;left:0pt;margin-left:233.05pt;margin-top:5.75pt;height:22.1pt;width:42.45pt;z-index:251692032;mso-width-relative:page;mso-height-relative:page;" filled="f" stroked="f" coordsize="21600,21600" o:gfxdata="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C/AOTWAAAACQEAAA8AAAAAAAAAAQAgAAAAIgAAAGRycy9kb3ducmV2LnhtbFBLAQIU&#10;ABQAAAAIAIdO4kDLwT2q9QEAAOUDAAAOAAAAAAAAAAEAIAAAACUBAABkcnMvZTJvRG9jLnhtbFBL&#10;BQYAAAAABgAGAFkBAACMBQ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v:textbox>
                    </v:shape>
                  </w:pict>
                </mc:Fallback>
              </mc:AlternateContent>
            </w:r>
            <w:r>
              <w:rPr>
                <w:kern w:val="0"/>
                <w:sz w:val="24"/>
                <w:u w:val="single"/>
              </w:rPr>
              <mc:AlternateContent>
                <mc:Choice Requires="wps">
                  <w:drawing>
                    <wp:anchor distT="0" distB="0" distL="114300" distR="114300" simplePos="0" relativeHeight="251674624" behindDoc="0" locked="0" layoutInCell="1" allowOverlap="1">
                      <wp:simplePos x="0" y="0"/>
                      <wp:positionH relativeFrom="column">
                        <wp:posOffset>3784600</wp:posOffset>
                      </wp:positionH>
                      <wp:positionV relativeFrom="paragraph">
                        <wp:posOffset>259715</wp:posOffset>
                      </wp:positionV>
                      <wp:extent cx="549275" cy="280670"/>
                      <wp:effectExtent l="4445" t="4445" r="17780" b="19685"/>
                      <wp:wrapNone/>
                      <wp:docPr id="20" name="文本框 20"/>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FF0000"/>
                                      <w:sz w:val="21"/>
                                      <w:szCs w:val="21"/>
                                      <w:lang w:val="en-US" w:eastAsia="zh-CN"/>
                                    </w:rPr>
                                  </w:pPr>
                                  <w:r>
                                    <w:rPr>
                                      <w:rFonts w:hint="eastAsia"/>
                                      <w:color w:val="FF0000"/>
                                      <w:sz w:val="21"/>
                                      <w:szCs w:val="21"/>
                                      <w:lang w:val="en-US" w:eastAsia="zh-CN"/>
                                    </w:rPr>
                                    <w:t>移印</w:t>
                                  </w:r>
                                </w:p>
                              </w:txbxContent>
                            </wps:txbx>
                            <wps:bodyPr upright="1"/>
                          </wps:wsp>
                        </a:graphicData>
                      </a:graphic>
                    </wp:anchor>
                  </w:drawing>
                </mc:Choice>
                <mc:Fallback>
                  <w:pict>
                    <v:shape id="_x0000_s1026" o:spid="_x0000_s1026" o:spt="202" type="#_x0000_t202" style="position:absolute;left:0pt;margin-left:298pt;margin-top:20.45pt;height:22.1pt;width:43.25pt;z-index:251674624;mso-width-relative:page;mso-height-relative:page;" fillcolor="#FFFFFF" filled="t" stroked="t" coordsize="21600,21600" o:gfxdata="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qj0OdkAAAAJAQAADwAAAAAAAAABACAA&#10;AAAiAAAAZHJzL2Rvd25yZXYueG1sUEsBAhQAFAAAAAgAh07iQAIsilsMAgAANwQAAA4AAAAAAAAA&#10;AQAgAAAAKAEAAGRycy9lMm9Eb2MueG1sUEsFBgAAAAAGAAYAWQEAAKYFAAAAAA==&#10;">
                      <v:fill on="t" focussize="0,0"/>
                      <v:stroke color="#000000" joinstyle="miter"/>
                      <v:imagedata o:title=""/>
                      <o:lock v:ext="edit" aspectratio="f"/>
                      <v:textbox>
                        <w:txbxContent>
                          <w:p>
                            <w:pPr>
                              <w:rPr>
                                <w:rFonts w:hint="default" w:eastAsia="宋体"/>
                                <w:color w:val="FF0000"/>
                                <w:sz w:val="21"/>
                                <w:szCs w:val="21"/>
                                <w:lang w:val="en-US" w:eastAsia="zh-CN"/>
                              </w:rPr>
                            </w:pPr>
                            <w:r>
                              <w:rPr>
                                <w:rFonts w:hint="eastAsia"/>
                                <w:color w:val="FF0000"/>
                                <w:sz w:val="21"/>
                                <w:szCs w:val="21"/>
                                <w:lang w:val="en-US" w:eastAsia="zh-CN"/>
                              </w:rPr>
                              <w:t>移印</w:t>
                            </w:r>
                          </w:p>
                        </w:txbxContent>
                      </v:textbox>
                    </v:shape>
                  </w:pict>
                </mc:Fallback>
              </mc:AlternateContent>
            </w:r>
            <w:r>
              <w:rPr>
                <w:kern w:val="0"/>
                <w:sz w:val="24"/>
                <w:u w:val="single"/>
              </w:rPr>
              <mc:AlternateContent>
                <mc:Choice Requires="wps">
                  <w:drawing>
                    <wp:anchor distT="0" distB="0" distL="114300" distR="114300" simplePos="0" relativeHeight="251673600" behindDoc="0" locked="0" layoutInCell="1" allowOverlap="1">
                      <wp:simplePos x="0" y="0"/>
                      <wp:positionH relativeFrom="column">
                        <wp:posOffset>4573905</wp:posOffset>
                      </wp:positionH>
                      <wp:positionV relativeFrom="paragraph">
                        <wp:posOffset>245110</wp:posOffset>
                      </wp:positionV>
                      <wp:extent cx="549275" cy="280670"/>
                      <wp:effectExtent l="4445" t="4445" r="17780" b="19685"/>
                      <wp:wrapNone/>
                      <wp:docPr id="19" name="文本框 19"/>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FF0000"/>
                                      <w:sz w:val="21"/>
                                      <w:szCs w:val="21"/>
                                      <w:lang w:val="en-US" w:eastAsia="zh-CN"/>
                                    </w:rPr>
                                  </w:pPr>
                                  <w:r>
                                    <w:rPr>
                                      <w:rFonts w:hint="eastAsia"/>
                                      <w:color w:val="FF0000"/>
                                      <w:sz w:val="21"/>
                                      <w:szCs w:val="21"/>
                                      <w:lang w:val="en-US" w:eastAsia="zh-CN"/>
                                    </w:rPr>
                                    <w:t>上色</w:t>
                                  </w:r>
                                </w:p>
                              </w:txbxContent>
                            </wps:txbx>
                            <wps:bodyPr upright="1"/>
                          </wps:wsp>
                        </a:graphicData>
                      </a:graphic>
                    </wp:anchor>
                  </w:drawing>
                </mc:Choice>
                <mc:Fallback>
                  <w:pict>
                    <v:shape id="_x0000_s1026" o:spid="_x0000_s1026" o:spt="202" type="#_x0000_t202" style="position:absolute;left:0pt;margin-left:360.15pt;margin-top:19.3pt;height:22.1pt;width:43.25pt;z-index:251673600;mso-width-relative:page;mso-height-relative:page;" fillcolor="#FFFFFF" filled="t" stroked="t" coordsize="21600,21600" o:gfxdata="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2FL9gAAAAJAQAADwAAAAAAAAABACAA&#10;AAAiAAAAZHJzL2Rvd25yZXYueG1sUEsBAhQAFAAAAAgAh07iQGRR1B0NAgAANwQAAA4AAAAAAAAA&#10;AQAgAAAAJwEAAGRycy9lMm9Eb2MueG1sUEsFBgAAAAAGAAYAWQEAAKYFAAAAAA==&#10;">
                      <v:fill on="t" focussize="0,0"/>
                      <v:stroke color="#000000" joinstyle="miter"/>
                      <v:imagedata o:title=""/>
                      <o:lock v:ext="edit" aspectratio="f"/>
                      <v:textbox>
                        <w:txbxContent>
                          <w:p>
                            <w:pPr>
                              <w:rPr>
                                <w:rFonts w:hint="default" w:eastAsia="宋体"/>
                                <w:color w:val="FF0000"/>
                                <w:sz w:val="21"/>
                                <w:szCs w:val="21"/>
                                <w:lang w:val="en-US" w:eastAsia="zh-CN"/>
                              </w:rPr>
                            </w:pPr>
                            <w:r>
                              <w:rPr>
                                <w:rFonts w:hint="eastAsia"/>
                                <w:color w:val="FF0000"/>
                                <w:sz w:val="21"/>
                                <w:szCs w:val="21"/>
                                <w:lang w:val="en-US" w:eastAsia="zh-CN"/>
                              </w:rPr>
                              <w:t>上色</w:t>
                            </w:r>
                          </w:p>
                        </w:txbxContent>
                      </v:textbox>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kern w:val="0"/>
                <w:sz w:val="24"/>
                <w:u w:val="single"/>
              </w:rPr>
              <mc:AlternateContent>
                <mc:Choice Requires="wps">
                  <w:drawing>
                    <wp:anchor distT="0" distB="0" distL="114300" distR="114300" simplePos="0" relativeHeight="251675648" behindDoc="0" locked="0" layoutInCell="1" allowOverlap="1">
                      <wp:simplePos x="0" y="0"/>
                      <wp:positionH relativeFrom="column">
                        <wp:posOffset>2862580</wp:posOffset>
                      </wp:positionH>
                      <wp:positionV relativeFrom="paragraph">
                        <wp:posOffset>635</wp:posOffset>
                      </wp:positionV>
                      <wp:extent cx="618490" cy="280670"/>
                      <wp:effectExtent l="5080" t="4445" r="5080" b="19685"/>
                      <wp:wrapNone/>
                      <wp:docPr id="21" name="文本框 21"/>
                      <wp:cNvGraphicFramePr/>
                      <a:graphic xmlns:a="http://schemas.openxmlformats.org/drawingml/2006/main">
                        <a:graphicData uri="http://schemas.microsoft.com/office/word/2010/wordprocessingShape">
                          <wps:wsp>
                            <wps:cNvSpPr txBox="1"/>
                            <wps:spPr>
                              <a:xfrm>
                                <a:off x="0" y="0"/>
                                <a:ext cx="61849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FF0000"/>
                                      <w:sz w:val="21"/>
                                      <w:szCs w:val="21"/>
                                      <w:lang w:val="en-US" w:eastAsia="zh-CN"/>
                                    </w:rPr>
                                  </w:pPr>
                                  <w:r>
                                    <w:rPr>
                                      <w:rFonts w:hint="eastAsia"/>
                                      <w:color w:val="FF0000"/>
                                      <w:sz w:val="21"/>
                                      <w:szCs w:val="21"/>
                                      <w:lang w:val="en-US" w:eastAsia="zh-CN"/>
                                    </w:rPr>
                                    <w:t>喷油漆</w:t>
                                  </w:r>
                                </w:p>
                              </w:txbxContent>
                            </wps:txbx>
                            <wps:bodyPr upright="1"/>
                          </wps:wsp>
                        </a:graphicData>
                      </a:graphic>
                    </wp:anchor>
                  </w:drawing>
                </mc:Choice>
                <mc:Fallback>
                  <w:pict>
                    <v:shape id="_x0000_s1026" o:spid="_x0000_s1026" o:spt="202" type="#_x0000_t202" style="position:absolute;left:0pt;margin-left:225.4pt;margin-top:0.05pt;height:22.1pt;width:48.7pt;z-index:251675648;mso-width-relative:page;mso-height-relative:page;" fillcolor="#FFFFFF" filled="t" stroked="t" coordsize="21600,21600" o:gfxdata="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J3GfWAAAABwEAAA8AAAAAAAAAAQAgAAAA&#10;IgAAAGRycy9kb3ducmV2LnhtbFBLAQIUABQAAAAIAIdO4kCFLchBDQIAADcEAAAOAAAAAAAAAAEA&#10;IAAAACUBAABkcnMvZTJvRG9jLnhtbFBLBQYAAAAABgAGAFkBAACkBQAAAAA=&#10;">
                      <v:fill on="t" focussize="0,0"/>
                      <v:stroke color="#000000" joinstyle="miter"/>
                      <v:imagedata o:title=""/>
                      <o:lock v:ext="edit" aspectratio="f"/>
                      <v:textbox>
                        <w:txbxContent>
                          <w:p>
                            <w:pPr>
                              <w:rPr>
                                <w:rFonts w:hint="default" w:eastAsia="宋体"/>
                                <w:color w:val="FF0000"/>
                                <w:sz w:val="21"/>
                                <w:szCs w:val="21"/>
                                <w:lang w:val="en-US" w:eastAsia="zh-CN"/>
                              </w:rPr>
                            </w:pPr>
                            <w:r>
                              <w:rPr>
                                <w:rFonts w:hint="eastAsia"/>
                                <w:color w:val="FF0000"/>
                                <w:sz w:val="21"/>
                                <w:szCs w:val="21"/>
                                <w:lang w:val="en-US" w:eastAsia="zh-CN"/>
                              </w:rPr>
                              <w:t>喷油漆</w:t>
                            </w:r>
                          </w:p>
                        </w:txbxContent>
                      </v:textbox>
                    </v:shape>
                  </w:pict>
                </mc:Fallback>
              </mc:AlternateContent>
            </w:r>
            <w:r>
              <w:rPr>
                <w:sz w:val="24"/>
                <w:u w:val="single"/>
              </w:rPr>
              <mc:AlternateContent>
                <mc:Choice Requires="wps">
                  <w:drawing>
                    <wp:anchor distT="0" distB="0" distL="114300" distR="114300" simplePos="0" relativeHeight="251689984" behindDoc="0" locked="0" layoutInCell="1" allowOverlap="1">
                      <wp:simplePos x="0" y="0"/>
                      <wp:positionH relativeFrom="column">
                        <wp:posOffset>1795780</wp:posOffset>
                      </wp:positionH>
                      <wp:positionV relativeFrom="paragraph">
                        <wp:posOffset>180340</wp:posOffset>
                      </wp:positionV>
                      <wp:extent cx="291465" cy="2540"/>
                      <wp:effectExtent l="0" t="47625" r="13335" b="64135"/>
                      <wp:wrapNone/>
                      <wp:docPr id="55" name="直接箭头连接符 55"/>
                      <wp:cNvGraphicFramePr/>
                      <a:graphic xmlns:a="http://schemas.openxmlformats.org/drawingml/2006/main">
                        <a:graphicData uri="http://schemas.microsoft.com/office/word/2010/wordprocessingShape">
                          <wps:wsp>
                            <wps:cNvCnPr/>
                            <wps:spPr>
                              <a:xfrm flipH="1">
                                <a:off x="0" y="0"/>
                                <a:ext cx="291465"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1.4pt;margin-top:14.2pt;height:0.2pt;width:22.95pt;z-index:251689984;mso-width-relative:page;mso-height-relative:page;" filled="f" stroked="t" coordsize="21600,21600" o:gfxdata="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Az&#10;ftzZAAAACQEAAA8AAAAAAAAAAQAgAAAAIgAAAGRycy9kb3ducmV2LnhtbFBLAQIUABQAAAAIAIdO&#10;4kDLdzyQIgIAAA4EAAAOAAAAAAAAAAEAIAAAACgBAABkcnMvZTJvRG9jLnhtbFBLBQYAAAAABgAG&#10;AFkBAAC8BQ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89984" behindDoc="0" locked="0" layoutInCell="1" allowOverlap="1">
                      <wp:simplePos x="0" y="0"/>
                      <wp:positionH relativeFrom="column">
                        <wp:posOffset>2621280</wp:posOffset>
                      </wp:positionH>
                      <wp:positionV relativeFrom="paragraph">
                        <wp:posOffset>169545</wp:posOffset>
                      </wp:positionV>
                      <wp:extent cx="291465" cy="2540"/>
                      <wp:effectExtent l="0" t="47625" r="13335" b="64135"/>
                      <wp:wrapNone/>
                      <wp:docPr id="54" name="直接箭头连接符 54"/>
                      <wp:cNvGraphicFramePr/>
                      <a:graphic xmlns:a="http://schemas.openxmlformats.org/drawingml/2006/main">
                        <a:graphicData uri="http://schemas.microsoft.com/office/word/2010/wordprocessingShape">
                          <wps:wsp>
                            <wps:cNvCnPr/>
                            <wps:spPr>
                              <a:xfrm flipH="1">
                                <a:off x="0" y="0"/>
                                <a:ext cx="291465"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6.4pt;margin-top:13.35pt;height:0.2pt;width:22.95pt;z-index:251689984;mso-width-relative:page;mso-height-relative:page;" filled="f" stroked="t" coordsize="21600,21600" o:gfxdata="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oGKu2gAAAAkBAAAPAAAAAAAAAAEAIAAAACIAAABkcnMvZG93bnJldi54bWxQSwECFAAUAAAACACH&#10;TuJAqiAL1yICAAAOBAAADgAAAAAAAAABACAAAAApAQAAZHJzL2Uyb0RvYy54bWxQSwUGAAAAAAYA&#10;BgBZAQAAvQU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89984" behindDoc="0" locked="0" layoutInCell="1" allowOverlap="1">
                      <wp:simplePos x="0" y="0"/>
                      <wp:positionH relativeFrom="column">
                        <wp:posOffset>3446145</wp:posOffset>
                      </wp:positionH>
                      <wp:positionV relativeFrom="paragraph">
                        <wp:posOffset>170180</wp:posOffset>
                      </wp:positionV>
                      <wp:extent cx="291465" cy="2540"/>
                      <wp:effectExtent l="0" t="47625" r="13335" b="64135"/>
                      <wp:wrapNone/>
                      <wp:docPr id="53" name="直接箭头连接符 53"/>
                      <wp:cNvGraphicFramePr/>
                      <a:graphic xmlns:a="http://schemas.openxmlformats.org/drawingml/2006/main">
                        <a:graphicData uri="http://schemas.microsoft.com/office/word/2010/wordprocessingShape">
                          <wps:wsp>
                            <wps:cNvCnPr/>
                            <wps:spPr>
                              <a:xfrm flipH="1">
                                <a:off x="0" y="0"/>
                                <a:ext cx="291465"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1.35pt;margin-top:13.4pt;height:0.2pt;width:22.95pt;z-index:251689984;mso-width-relative:page;mso-height-relative:page;" filled="f" stroked="t" coordsize="21600,21600" o:gfxdata="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pnKH2QAAAAkBAAAPAAAAAAAAAAEAIAAAACIAAABkcnMvZG93bnJldi54bWxQSwECFAAUAAAACACH&#10;TuJAzIL+2SMCAAAOBAAADgAAAAAAAAABACAAAAAoAQAAZHJzL2Uyb0RvYy54bWxQSwUGAAAAAAYA&#10;BgBZAQAAvQU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89984" behindDoc="0" locked="0" layoutInCell="1" allowOverlap="1">
                      <wp:simplePos x="0" y="0"/>
                      <wp:positionH relativeFrom="column">
                        <wp:posOffset>4345940</wp:posOffset>
                      </wp:positionH>
                      <wp:positionV relativeFrom="paragraph">
                        <wp:posOffset>116840</wp:posOffset>
                      </wp:positionV>
                      <wp:extent cx="291465" cy="2540"/>
                      <wp:effectExtent l="0" t="47625" r="13335" b="64135"/>
                      <wp:wrapNone/>
                      <wp:docPr id="52" name="直接箭头连接符 52"/>
                      <wp:cNvGraphicFramePr/>
                      <a:graphic xmlns:a="http://schemas.openxmlformats.org/drawingml/2006/main">
                        <a:graphicData uri="http://schemas.microsoft.com/office/word/2010/wordprocessingShape">
                          <wps:wsp>
                            <wps:cNvCnPr/>
                            <wps:spPr>
                              <a:xfrm flipH="1">
                                <a:off x="0" y="0"/>
                                <a:ext cx="291465"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2.2pt;margin-top:9.2pt;height:0.2pt;width:22.95pt;z-index:251689984;mso-width-relative:page;mso-height-relative:page;" filled="f" stroked="t" coordsize="21600,21600" o:gfxdata="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5Vx&#10;N9kAAAAJAQAADwAAAAAAAAABACAAAAAiAAAAZHJzL2Rvd25yZXYueG1sUEsBAhQAFAAAAAgAh07i&#10;QK3VyZ4hAgAADgQAAA4AAAAAAAAAAQAgAAAAKAEAAGRycy9lMm9Eb2MueG1sUEsFBgAAAAAGAAYA&#10;WQEAALsFAAAAAA==&#10;">
                      <v:fill on="f" focussize="0,0"/>
                      <v:stroke color="#4A7EBB [3204]" joinstyle="round" endarrow="open"/>
                      <v:imagedata o:title=""/>
                      <o:lock v:ext="edit" aspectratio="f"/>
                    </v:shape>
                  </w:pict>
                </mc:Fallback>
              </mc:AlternateContent>
            </w:r>
            <w:r>
              <w:rPr>
                <w:kern w:val="0"/>
                <w:sz w:val="24"/>
                <w:u w:val="single"/>
              </w:rPr>
              <mc:AlternateContent>
                <mc:Choice Requires="wps">
                  <w:drawing>
                    <wp:anchor distT="0" distB="0" distL="114300" distR="114300" simplePos="0" relativeHeight="251677696" behindDoc="0" locked="0" layoutInCell="1" allowOverlap="1">
                      <wp:simplePos x="0" y="0"/>
                      <wp:positionH relativeFrom="column">
                        <wp:posOffset>929640</wp:posOffset>
                      </wp:positionH>
                      <wp:positionV relativeFrom="paragraph">
                        <wp:posOffset>9525</wp:posOffset>
                      </wp:positionV>
                      <wp:extent cx="876935" cy="280670"/>
                      <wp:effectExtent l="4445" t="4445" r="13970" b="19685"/>
                      <wp:wrapNone/>
                      <wp:docPr id="23" name="文本框 23"/>
                      <wp:cNvGraphicFramePr/>
                      <a:graphic xmlns:a="http://schemas.openxmlformats.org/drawingml/2006/main">
                        <a:graphicData uri="http://schemas.microsoft.com/office/word/2010/wordprocessingShape">
                          <wps:wsp>
                            <wps:cNvSpPr txBox="1"/>
                            <wps:spPr>
                              <a:xfrm>
                                <a:off x="0" y="0"/>
                                <a:ext cx="87693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包装出库</w:t>
                                  </w:r>
                                </w:p>
                              </w:txbxContent>
                            </wps:txbx>
                            <wps:bodyPr upright="1"/>
                          </wps:wsp>
                        </a:graphicData>
                      </a:graphic>
                    </wp:anchor>
                  </w:drawing>
                </mc:Choice>
                <mc:Fallback>
                  <w:pict>
                    <v:shape id="_x0000_s1026" o:spid="_x0000_s1026" o:spt="202" type="#_x0000_t202" style="position:absolute;left:0pt;margin-left:73.2pt;margin-top:0.75pt;height:22.1pt;width:69.05pt;z-index:251677696;mso-width-relative:page;mso-height-relative:page;" fillcolor="#FFFFFF" filled="t" stroked="t" coordsize="21600,21600" o:gfxdata="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S4yQtcAAAAIAQAADwAAAAAAAAABACAA&#10;AAAiAAAAZHJzL2Rvd25yZXYueG1sUEsBAhQAFAAAAAgAh07iQDgbwAoOAgAANwQAAA4AAAAAAAAA&#10;AQAgAAAAJgEAAGRycy9lMm9Eb2MueG1sUEsFBgAAAAAGAAYAWQEAAKYFA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包装出库</w:t>
                            </w:r>
                          </w:p>
                        </w:txbxContent>
                      </v:textbox>
                    </v:shape>
                  </w:pict>
                </mc:Fallback>
              </mc:AlternateContent>
            </w:r>
            <w:r>
              <w:rPr>
                <w:kern w:val="0"/>
                <w:sz w:val="24"/>
                <w:u w:val="single"/>
              </w:rPr>
              <mc:AlternateContent>
                <mc:Choice Requires="wps">
                  <w:drawing>
                    <wp:anchor distT="0" distB="0" distL="114300" distR="114300" simplePos="0" relativeHeight="251676672" behindDoc="0" locked="0" layoutInCell="1" allowOverlap="1">
                      <wp:simplePos x="0" y="0"/>
                      <wp:positionH relativeFrom="column">
                        <wp:posOffset>2120900</wp:posOffset>
                      </wp:positionH>
                      <wp:positionV relativeFrom="paragraph">
                        <wp:posOffset>5080</wp:posOffset>
                      </wp:positionV>
                      <wp:extent cx="549275" cy="280670"/>
                      <wp:effectExtent l="4445" t="4445" r="17780" b="19685"/>
                      <wp:wrapNone/>
                      <wp:docPr id="22" name="文本框 22"/>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组装</w:t>
                                  </w:r>
                                </w:p>
                              </w:txbxContent>
                            </wps:txbx>
                            <wps:bodyPr upright="1"/>
                          </wps:wsp>
                        </a:graphicData>
                      </a:graphic>
                    </wp:anchor>
                  </w:drawing>
                </mc:Choice>
                <mc:Fallback>
                  <w:pict>
                    <v:shape id="_x0000_s1026" o:spid="_x0000_s1026" o:spt="202" type="#_x0000_t202" style="position:absolute;left:0pt;margin-left:167pt;margin-top:0.4pt;height:22.1pt;width:43.25pt;z-index:251676672;mso-width-relative:page;mso-height-relative:page;" fillcolor="#FFFFFF" filled="t" stroked="t" coordsize="21600,21600" o:gfxdata="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oRPY1wAAAAcBAAAPAAAAAAAAAAEAIAAA&#10;ACIAAABkcnMvZG93bnJldi54bWxQSwECFAAUAAAACACHTuJA3xLKbQ0CAAA3BAAADgAAAAAAAAAB&#10;ACAAAAAmAQAAZHJzL2Uyb0RvYy54bWxQSwUGAAAAAAYABgBZAQAApQU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组装</w:t>
                            </w:r>
                          </w:p>
                        </w:txbxContent>
                      </v:textbox>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4505325</wp:posOffset>
                      </wp:positionH>
                      <wp:positionV relativeFrom="paragraph">
                        <wp:posOffset>236855</wp:posOffset>
                      </wp:positionV>
                      <wp:extent cx="539115" cy="28067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wps:txbx>
                            <wps:bodyPr upright="1"/>
                          </wps:wsp>
                        </a:graphicData>
                      </a:graphic>
                    </wp:anchor>
                  </w:drawing>
                </mc:Choice>
                <mc:Fallback>
                  <w:pict>
                    <v:shape id="_x0000_s1026" o:spid="_x0000_s1026" o:spt="202" type="#_x0000_t202" style="position:absolute;left:0pt;margin-left:354.75pt;margin-top:18.65pt;height:22.1pt;width:42.45pt;z-index:251692032;mso-width-relative:page;mso-height-relative:page;" filled="f" stroked="f" coordsize="21600,21600" o:gfxdata="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jLMk1wAAAAkBAAAPAAAAAAAAAAEAIAAAACIAAABkcnMvZG93bnJldi54bWxQSwEC&#10;FAAUAAAACACHTuJAUTj8a/UBAADlAwAADgAAAAAAAAABACAAAAAmAQAAZHJzL2Uyb0RvYy54bWxQ&#10;SwUGAAAAAAYABgBZAQAAjQU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v:textbox>
                    </v:shape>
                  </w:pict>
                </mc:Fallback>
              </mc:AlternateContent>
            </w: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3467735</wp:posOffset>
                      </wp:positionH>
                      <wp:positionV relativeFrom="paragraph">
                        <wp:posOffset>257810</wp:posOffset>
                      </wp:positionV>
                      <wp:extent cx="539115" cy="28067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r>
                                    <w:rPr>
                                      <w:rFonts w:hint="default" w:ascii="Times New Roman" w:hAnsi="Times New Roman" w:cs="Times New Roman"/>
                                      <w:sz w:val="21"/>
                                      <w:szCs w:val="21"/>
                                      <w:lang w:val="en-US" w:eastAsia="zh-CN"/>
                                    </w:rPr>
                                    <w:t>N</w:t>
                                  </w:r>
                                </w:p>
                              </w:txbxContent>
                            </wps:txbx>
                            <wps:bodyPr upright="1"/>
                          </wps:wsp>
                        </a:graphicData>
                      </a:graphic>
                    </wp:anchor>
                  </w:drawing>
                </mc:Choice>
                <mc:Fallback>
                  <w:pict>
                    <v:shape id="_x0000_s1026" o:spid="_x0000_s1026" o:spt="202" type="#_x0000_t202" style="position:absolute;left:0pt;margin-left:273.05pt;margin-top:20.3pt;height:22.1pt;width:42.45pt;z-index:251692032;mso-width-relative:page;mso-height-relative:page;" filled="f" stroked="f" coordsize="21600,21600" o:gfxdata="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5KxvWAAAACQEAAA8AAAAAAAAAAQAgAAAAIgAAAGRycy9kb3ducmV2LnhtbFBLAQIU&#10;ABQAAAAIAIdO4kBU3ipD9QEAAOUDAAAOAAAAAAAAAAEAIAAAACUBAABkcnMvZTJvRG9jLnhtbFBL&#10;BQYAAAAABgAGAFkBAACMBQ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r>
                              <w:rPr>
                                <w:rFonts w:hint="default" w:ascii="Times New Roman" w:hAnsi="Times New Roman" w:cs="Times New Roman"/>
                                <w:sz w:val="21"/>
                                <w:szCs w:val="21"/>
                                <w:lang w:val="en-US" w:eastAsia="zh-CN"/>
                              </w:rPr>
                              <w:t>N</w:t>
                            </w:r>
                          </w:p>
                        </w:txbxContent>
                      </v:textbox>
                    </v:shape>
                  </w:pict>
                </mc:Fallback>
              </mc:AlternateContent>
            </w: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2430780</wp:posOffset>
                      </wp:positionH>
                      <wp:positionV relativeFrom="paragraph">
                        <wp:posOffset>236855</wp:posOffset>
                      </wp:positionV>
                      <wp:extent cx="539115" cy="28067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r>
                                    <w:rPr>
                                      <w:rFonts w:hint="default" w:ascii="Times New Roman" w:hAnsi="Times New Roman" w:cs="Times New Roman"/>
                                      <w:sz w:val="21"/>
                                      <w:szCs w:val="21"/>
                                      <w:lang w:val="en-US" w:eastAsia="zh-CN"/>
                                    </w:rPr>
                                    <w:t>N</w:t>
                                  </w:r>
                                </w:p>
                              </w:txbxContent>
                            </wps:txbx>
                            <wps:bodyPr upright="1"/>
                          </wps:wsp>
                        </a:graphicData>
                      </a:graphic>
                    </wp:anchor>
                  </w:drawing>
                </mc:Choice>
                <mc:Fallback>
                  <w:pict>
                    <v:shape id="_x0000_s1026" o:spid="_x0000_s1026" o:spt="202" type="#_x0000_t202" style="position:absolute;left:0pt;margin-left:191.4pt;margin-top:18.65pt;height:22.1pt;width:42.45pt;z-index:251692032;mso-width-relative:page;mso-height-relative:page;" filled="f" stroked="f" coordsize="21600,21600" o:gfxdata="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h0yQ1wAAAAkBAAAPAAAAAAAAAAEAIAAAACIAAABkcnMvZG93bnJldi54bWxQSwEC&#10;FAAUAAAACACHTuJAzifrgvUBAADlAwAADgAAAAAAAAABACAAAAAmAQAAZHJzL2Uyb0RvYy54bWxQ&#10;SwUGAAAAAAYABgBZAQAAjQU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r>
                              <w:rPr>
                                <w:rFonts w:hint="default" w:ascii="Times New Roman" w:hAnsi="Times New Roman" w:cs="Times New Roman"/>
                                <w:sz w:val="21"/>
                                <w:szCs w:val="21"/>
                                <w:lang w:val="en-US" w:eastAsia="zh-CN"/>
                              </w:rPr>
                              <w:t>N</w:t>
                            </w:r>
                          </w:p>
                        </w:txbxContent>
                      </v:textbox>
                    </v:shape>
                  </w:pict>
                </mc:Fallback>
              </mc:AlternateContent>
            </w: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1361440</wp:posOffset>
                      </wp:positionH>
                      <wp:positionV relativeFrom="paragraph">
                        <wp:posOffset>215265</wp:posOffset>
                      </wp:positionV>
                      <wp:extent cx="539115" cy="28067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SN</w:t>
                                  </w:r>
                                </w:p>
                              </w:txbxContent>
                            </wps:txbx>
                            <wps:bodyPr upright="1"/>
                          </wps:wsp>
                        </a:graphicData>
                      </a:graphic>
                    </wp:anchor>
                  </w:drawing>
                </mc:Choice>
                <mc:Fallback>
                  <w:pict>
                    <v:shape id="_x0000_s1026" o:spid="_x0000_s1026" o:spt="202" type="#_x0000_t202" style="position:absolute;left:0pt;margin-left:107.2pt;margin-top:16.95pt;height:22.1pt;width:42.45pt;z-index:251692032;mso-width-relative:page;mso-height-relative:page;" filled="f" stroked="f" coordsize="21600,21600" o:gfxdata="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Mlyd1wAAAAkBAAAPAAAAAAAAAAEAIAAAACIAAABkcnMvZG93bnJldi54bWxQSwEC&#10;FAAUAAAACACHTuJAISvYG/UBAADlAwAADgAAAAAAAAABACAAAAAmAQAAZHJzL2Uyb0RvYy54bWxQ&#10;SwUGAAAAAAYABgBZAQAAjQU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SN</w:t>
                            </w:r>
                          </w:p>
                        </w:txbxContent>
                      </v:textbox>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kern w:val="0"/>
                <w:sz w:val="24"/>
                <w:u w:val="single"/>
              </w:rPr>
              <mc:AlternateContent>
                <mc:Choice Requires="wps">
                  <w:drawing>
                    <wp:anchor distT="0" distB="0" distL="114300" distR="114300" simplePos="0" relativeHeight="251681792" behindDoc="0" locked="0" layoutInCell="1" allowOverlap="1">
                      <wp:simplePos x="0" y="0"/>
                      <wp:positionH relativeFrom="column">
                        <wp:posOffset>3347720</wp:posOffset>
                      </wp:positionH>
                      <wp:positionV relativeFrom="paragraph">
                        <wp:posOffset>191135</wp:posOffset>
                      </wp:positionV>
                      <wp:extent cx="824230" cy="280670"/>
                      <wp:effectExtent l="4445" t="4445" r="9525" b="19685"/>
                      <wp:wrapNone/>
                      <wp:docPr id="27" name="文本框 27"/>
                      <wp:cNvGraphicFramePr/>
                      <a:graphic xmlns:a="http://schemas.openxmlformats.org/drawingml/2006/main">
                        <a:graphicData uri="http://schemas.microsoft.com/office/word/2010/wordprocessingShape">
                          <wps:wsp>
                            <wps:cNvSpPr txBox="1"/>
                            <wps:spPr>
                              <a:xfrm>
                                <a:off x="0" y="0"/>
                                <a:ext cx="82423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FF0000"/>
                                      <w:sz w:val="21"/>
                                      <w:szCs w:val="21"/>
                                      <w:lang w:val="en-US" w:eastAsia="zh-CN"/>
                                    </w:rPr>
                                  </w:pPr>
                                  <w:r>
                                    <w:rPr>
                                      <w:rFonts w:hint="eastAsia"/>
                                      <w:color w:val="FF0000"/>
                                      <w:sz w:val="21"/>
                                      <w:szCs w:val="21"/>
                                      <w:lang w:val="en-US" w:eastAsia="zh-CN"/>
                                    </w:rPr>
                                    <w:t>注塑成型</w:t>
                                  </w:r>
                                </w:p>
                              </w:txbxContent>
                            </wps:txbx>
                            <wps:bodyPr upright="1"/>
                          </wps:wsp>
                        </a:graphicData>
                      </a:graphic>
                    </wp:anchor>
                  </w:drawing>
                </mc:Choice>
                <mc:Fallback>
                  <w:pict>
                    <v:shape id="_x0000_s1026" o:spid="_x0000_s1026" o:spt="202" type="#_x0000_t202" style="position:absolute;left:0pt;margin-left:263.6pt;margin-top:15.05pt;height:22.1pt;width:64.9pt;z-index:251681792;mso-width-relative:page;mso-height-relative:page;" fillcolor="#FFFFFF" filled="t" stroked="t" coordsize="21600,21600" o:gfxdata="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R14q/ZAAAACQEAAA8AAAAAAAAAAQAg&#10;AAAAIgAAAGRycy9kb3ducmV2LnhtbFBLAQIUABQAAAAIAIdO4kDu2VIBDQIAADcEAAAOAAAAAAAA&#10;AAEAIAAAACgBAABkcnMvZTJvRG9jLnhtbFBLBQYAAAAABgAGAFkBAACnBQAAAAA=&#10;">
                      <v:fill on="t" focussize="0,0"/>
                      <v:stroke color="#000000" joinstyle="miter"/>
                      <v:imagedata o:title=""/>
                      <o:lock v:ext="edit" aspectratio="f"/>
                      <v:textbox>
                        <w:txbxContent>
                          <w:p>
                            <w:pPr>
                              <w:rPr>
                                <w:rFonts w:hint="default" w:eastAsia="宋体"/>
                                <w:color w:val="FF0000"/>
                                <w:sz w:val="21"/>
                                <w:szCs w:val="21"/>
                                <w:lang w:val="en-US" w:eastAsia="zh-CN"/>
                              </w:rPr>
                            </w:pPr>
                            <w:r>
                              <w:rPr>
                                <w:rFonts w:hint="eastAsia"/>
                                <w:color w:val="FF0000"/>
                                <w:sz w:val="21"/>
                                <w:szCs w:val="21"/>
                                <w:lang w:val="en-US" w:eastAsia="zh-CN"/>
                              </w:rPr>
                              <w:t>注塑成型</w:t>
                            </w:r>
                          </w:p>
                        </w:txbxContent>
                      </v:textbox>
                    </v:shape>
                  </w:pict>
                </mc:Fallback>
              </mc:AlternateContent>
            </w:r>
            <w:r>
              <w:rPr>
                <w:kern w:val="0"/>
                <w:sz w:val="24"/>
                <w:u w:val="single"/>
              </w:rPr>
              <mc:AlternateContent>
                <mc:Choice Requires="wps">
                  <w:drawing>
                    <wp:anchor distT="0" distB="0" distL="114300" distR="114300" simplePos="0" relativeHeight="251679744" behindDoc="0" locked="0" layoutInCell="1" allowOverlap="1">
                      <wp:simplePos x="0" y="0"/>
                      <wp:positionH relativeFrom="column">
                        <wp:posOffset>1283335</wp:posOffset>
                      </wp:positionH>
                      <wp:positionV relativeFrom="paragraph">
                        <wp:posOffset>201930</wp:posOffset>
                      </wp:positionV>
                      <wp:extent cx="739775" cy="280670"/>
                      <wp:effectExtent l="4445" t="4445" r="17780" b="19685"/>
                      <wp:wrapNone/>
                      <wp:docPr id="25" name="文本框 25"/>
                      <wp:cNvGraphicFramePr/>
                      <a:graphic xmlns:a="http://schemas.openxmlformats.org/drawingml/2006/main">
                        <a:graphicData uri="http://schemas.microsoft.com/office/word/2010/wordprocessingShape">
                          <wps:wsp>
                            <wps:cNvSpPr txBox="1"/>
                            <wps:spPr>
                              <a:xfrm>
                                <a:off x="0" y="0"/>
                                <a:ext cx="7397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1"/>
                                      <w:lang w:val="en-US"/>
                                    </w:rPr>
                                  </w:pPr>
                                  <w:r>
                                    <w:rPr>
                                      <w:rFonts w:hint="eastAsia"/>
                                      <w:sz w:val="21"/>
                                      <w:szCs w:val="21"/>
                                      <w:lang w:val="en-US" w:eastAsia="zh-CN"/>
                                    </w:rPr>
                                    <w:t>调色混料</w:t>
                                  </w:r>
                                </w:p>
                              </w:txbxContent>
                            </wps:txbx>
                            <wps:bodyPr upright="1"/>
                          </wps:wsp>
                        </a:graphicData>
                      </a:graphic>
                    </wp:anchor>
                  </w:drawing>
                </mc:Choice>
                <mc:Fallback>
                  <w:pict>
                    <v:shape id="_x0000_s1026" o:spid="_x0000_s1026" o:spt="202" type="#_x0000_t202" style="position:absolute;left:0pt;margin-left:101.05pt;margin-top:15.9pt;height:22.1pt;width:58.25pt;z-index:251679744;mso-width-relative:page;mso-height-relative:page;" fillcolor="#FFFFFF" filled="t" stroked="t" coordsize="21600,21600" o:gfxdata="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doCI2AAAAAkBAAAPAAAAAAAAAAEAIAAA&#10;ACIAAABkcnMvZG93bnJldi54bWxQSwECFAAUAAAACACHTuJAK43JUAwCAAA3BAAADgAAAAAAAAAB&#10;ACAAAAAnAQAAZHJzL2Uyb0RvYy54bWxQSwUGAAAAAAYABgBZAQAApQUAAAAA&#10;">
                      <v:fill on="t" focussize="0,0"/>
                      <v:stroke color="#000000" joinstyle="miter"/>
                      <v:imagedata o:title=""/>
                      <o:lock v:ext="edit" aspectratio="f"/>
                      <v:textbox>
                        <w:txbxContent>
                          <w:p>
                            <w:pPr>
                              <w:rPr>
                                <w:rFonts w:hint="default"/>
                                <w:sz w:val="21"/>
                                <w:szCs w:val="21"/>
                                <w:lang w:val="en-US"/>
                              </w:rPr>
                            </w:pPr>
                            <w:r>
                              <w:rPr>
                                <w:rFonts w:hint="eastAsia"/>
                                <w:sz w:val="21"/>
                                <w:szCs w:val="21"/>
                                <w:lang w:val="en-US" w:eastAsia="zh-CN"/>
                              </w:rPr>
                              <w:t>调色混料</w:t>
                            </w:r>
                          </w:p>
                        </w:txbxContent>
                      </v:textbox>
                    </v:shape>
                  </w:pict>
                </mc:Fallback>
              </mc:AlternateContent>
            </w:r>
            <w:r>
              <w:rPr>
                <w:kern w:val="0"/>
                <w:sz w:val="24"/>
                <w:u w:val="single"/>
              </w:rPr>
              <mc:AlternateContent>
                <mc:Choice Requires="wps">
                  <w:drawing>
                    <wp:anchor distT="0" distB="0" distL="114300" distR="114300" simplePos="0" relativeHeight="251682816" behindDoc="0" locked="0" layoutInCell="1" allowOverlap="1">
                      <wp:simplePos x="0" y="0"/>
                      <wp:positionH relativeFrom="column">
                        <wp:posOffset>4469765</wp:posOffset>
                      </wp:positionH>
                      <wp:positionV relativeFrom="paragraph">
                        <wp:posOffset>194310</wp:posOffset>
                      </wp:positionV>
                      <wp:extent cx="549275" cy="280670"/>
                      <wp:effectExtent l="4445" t="4445" r="17780" b="19685"/>
                      <wp:wrapNone/>
                      <wp:docPr id="28" name="文本框 28"/>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color w:val="FF0000"/>
                                      <w:sz w:val="21"/>
                                      <w:szCs w:val="21"/>
                                      <w:lang w:val="en-US"/>
                                    </w:rPr>
                                  </w:pPr>
                                  <w:r>
                                    <w:rPr>
                                      <w:rFonts w:hint="eastAsia"/>
                                      <w:color w:val="FF0000"/>
                                      <w:sz w:val="21"/>
                                      <w:szCs w:val="21"/>
                                      <w:lang w:val="en-US" w:eastAsia="zh-CN"/>
                                    </w:rPr>
                                    <w:t>上色</w:t>
                                  </w:r>
                                </w:p>
                              </w:txbxContent>
                            </wps:txbx>
                            <wps:bodyPr upright="1"/>
                          </wps:wsp>
                        </a:graphicData>
                      </a:graphic>
                    </wp:anchor>
                  </w:drawing>
                </mc:Choice>
                <mc:Fallback>
                  <w:pict>
                    <v:shape id="_x0000_s1026" o:spid="_x0000_s1026" o:spt="202" type="#_x0000_t202" style="position:absolute;left:0pt;margin-left:351.95pt;margin-top:15.3pt;height:22.1pt;width:43.25pt;z-index:251682816;mso-width-relative:page;mso-height-relative:page;" fillcolor="#FFFFFF" filled="t" stroked="t" coordsize="21600,21600" o:gfxdata="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Bbdw9gAAAAJAQAADwAAAAAAAAABACAA&#10;AAAiAAAAZHJzL2Rvd25yZXYueG1sUEsBAhQAFAAAAAgAh07iQHbXioINAgAANwQAAA4AAAAAAAAA&#10;AQAgAAAAJwEAAGRycy9lMm9Eb2MueG1sUEsFBgAAAAAGAAYAWQEAAKYFAAAAAA==&#10;">
                      <v:fill on="t" focussize="0,0"/>
                      <v:stroke color="#000000" joinstyle="miter"/>
                      <v:imagedata o:title=""/>
                      <o:lock v:ext="edit" aspectratio="f"/>
                      <v:textbox>
                        <w:txbxContent>
                          <w:p>
                            <w:pPr>
                              <w:rPr>
                                <w:rFonts w:hint="default"/>
                                <w:color w:val="FF0000"/>
                                <w:sz w:val="21"/>
                                <w:szCs w:val="21"/>
                                <w:lang w:val="en-US"/>
                              </w:rPr>
                            </w:pPr>
                            <w:r>
                              <w:rPr>
                                <w:rFonts w:hint="eastAsia"/>
                                <w:color w:val="FF0000"/>
                                <w:sz w:val="21"/>
                                <w:szCs w:val="21"/>
                                <w:lang w:val="en-US" w:eastAsia="zh-CN"/>
                              </w:rPr>
                              <w:t>上色</w:t>
                            </w:r>
                          </w:p>
                        </w:txbxContent>
                      </v:textbox>
                    </v:shape>
                  </w:pict>
                </mc:Fallback>
              </mc:AlternateContent>
            </w:r>
            <w:r>
              <w:rPr>
                <w:kern w:val="0"/>
                <w:sz w:val="24"/>
                <w:u w:val="single"/>
              </w:rPr>
              <mc:AlternateContent>
                <mc:Choice Requires="wps">
                  <w:drawing>
                    <wp:anchor distT="0" distB="0" distL="114300" distR="114300" simplePos="0" relativeHeight="251680768" behindDoc="0" locked="0" layoutInCell="1" allowOverlap="1">
                      <wp:simplePos x="0" y="0"/>
                      <wp:positionH relativeFrom="column">
                        <wp:posOffset>2384425</wp:posOffset>
                      </wp:positionH>
                      <wp:positionV relativeFrom="paragraph">
                        <wp:posOffset>194310</wp:posOffset>
                      </wp:positionV>
                      <wp:extent cx="549275" cy="280670"/>
                      <wp:effectExtent l="4445" t="4445" r="17780" b="19685"/>
                      <wp:wrapNone/>
                      <wp:docPr id="26" name="文本框 26"/>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1"/>
                                      <w:lang w:val="en-US"/>
                                    </w:rPr>
                                  </w:pPr>
                                  <w:r>
                                    <w:rPr>
                                      <w:rFonts w:hint="eastAsia"/>
                                      <w:sz w:val="21"/>
                                      <w:szCs w:val="21"/>
                                      <w:lang w:val="en-US" w:eastAsia="zh-CN"/>
                                    </w:rPr>
                                    <w:t>烘料</w:t>
                                  </w:r>
                                </w:p>
                              </w:txbxContent>
                            </wps:txbx>
                            <wps:bodyPr upright="1"/>
                          </wps:wsp>
                        </a:graphicData>
                      </a:graphic>
                    </wp:anchor>
                  </w:drawing>
                </mc:Choice>
                <mc:Fallback>
                  <w:pict>
                    <v:shape id="_x0000_s1026" o:spid="_x0000_s1026" o:spt="202" type="#_x0000_t202" style="position:absolute;left:0pt;margin-left:187.75pt;margin-top:15.3pt;height:22.1pt;width:43.25pt;z-index:251680768;mso-width-relative:page;mso-height-relative:page;" fillcolor="#FFFFFF" filled="t" stroked="t" coordsize="21600,21600" o:gfxdata="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WHI+2QAAAAkBAAAPAAAAAAAAAAEA&#10;IAAAACIAAABkcnMvZG93bnJldi54bWxQSwECFAAUAAAACACHTuJAZW9KAQ4CAAA3BAAADgAAAAAA&#10;AAABACAAAAAoAQAAZHJzL2Uyb0RvYy54bWxQSwUGAAAAAAYABgBZAQAAqAUAAAAA&#10;">
                      <v:fill on="t" focussize="0,0"/>
                      <v:stroke color="#000000" joinstyle="miter"/>
                      <v:imagedata o:title=""/>
                      <o:lock v:ext="edit" aspectratio="f"/>
                      <v:textbox>
                        <w:txbxContent>
                          <w:p>
                            <w:pPr>
                              <w:rPr>
                                <w:rFonts w:hint="default"/>
                                <w:sz w:val="21"/>
                                <w:szCs w:val="21"/>
                                <w:lang w:val="en-US"/>
                              </w:rPr>
                            </w:pPr>
                            <w:r>
                              <w:rPr>
                                <w:rFonts w:hint="eastAsia"/>
                                <w:sz w:val="21"/>
                                <w:szCs w:val="21"/>
                                <w:lang w:val="en-US" w:eastAsia="zh-CN"/>
                              </w:rPr>
                              <w:t>烘料</w:t>
                            </w:r>
                          </w:p>
                        </w:txbxContent>
                      </v:textbox>
                    </v:shape>
                  </w:pict>
                </mc:Fallback>
              </mc:AlternateContent>
            </w:r>
            <w:r>
              <w:rPr>
                <w:kern w:val="0"/>
                <w:sz w:val="24"/>
                <w:u w:val="single"/>
              </w:rPr>
              <mc:AlternateContent>
                <mc:Choice Requires="wps">
                  <w:drawing>
                    <wp:anchor distT="0" distB="0" distL="114300" distR="114300" simplePos="0" relativeHeight="251678720" behindDoc="0" locked="0" layoutInCell="1" allowOverlap="1">
                      <wp:simplePos x="0" y="0"/>
                      <wp:positionH relativeFrom="column">
                        <wp:posOffset>401320</wp:posOffset>
                      </wp:positionH>
                      <wp:positionV relativeFrom="paragraph">
                        <wp:posOffset>168910</wp:posOffset>
                      </wp:positionV>
                      <wp:extent cx="549275" cy="280670"/>
                      <wp:effectExtent l="4445" t="4445" r="17780" b="19685"/>
                      <wp:wrapNone/>
                      <wp:docPr id="24" name="文本框 24"/>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1"/>
                                      <w:lang w:val="en-US"/>
                                    </w:rPr>
                                  </w:pPr>
                                  <w:r>
                                    <w:rPr>
                                      <w:rFonts w:hint="eastAsia"/>
                                      <w:sz w:val="21"/>
                                      <w:szCs w:val="21"/>
                                      <w:lang w:val="en-US" w:eastAsia="zh-CN"/>
                                    </w:rPr>
                                    <w:t>原料</w:t>
                                  </w:r>
                                </w:p>
                              </w:txbxContent>
                            </wps:txbx>
                            <wps:bodyPr upright="1"/>
                          </wps:wsp>
                        </a:graphicData>
                      </a:graphic>
                    </wp:anchor>
                  </w:drawing>
                </mc:Choice>
                <mc:Fallback>
                  <w:pict>
                    <v:shape id="_x0000_s1026" o:spid="_x0000_s1026" o:spt="202" type="#_x0000_t202" style="position:absolute;left:0pt;margin-left:31.6pt;margin-top:13.3pt;height:22.1pt;width:43.25pt;z-index:251678720;mso-width-relative:page;mso-height-relative:page;" fillcolor="#FFFFFF" filled="t" stroked="t" coordsize="21600,21600" o:gfxdata="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enIiDYAAAACAEAAA8AAAAAAAAAAQAg&#10;AAAAIgAAAGRycy9kb3ducmV2LnhtbFBLAQIUABQAAAAIAIdO4kC4UQo3DgIAADcEAAAOAAAAAAAA&#10;AAEAIAAAACcBAABkcnMvZTJvRG9jLnhtbFBLBQYAAAAABgAGAFkBAACnBQAAAAA=&#10;">
                      <v:fill on="t" focussize="0,0"/>
                      <v:stroke color="#000000" joinstyle="miter"/>
                      <v:imagedata o:title=""/>
                      <o:lock v:ext="edit" aspectratio="f"/>
                      <v:textbox>
                        <w:txbxContent>
                          <w:p>
                            <w:pPr>
                              <w:rPr>
                                <w:rFonts w:hint="default"/>
                                <w:sz w:val="21"/>
                                <w:szCs w:val="21"/>
                                <w:lang w:val="en-US"/>
                              </w:rPr>
                            </w:pPr>
                            <w:r>
                              <w:rPr>
                                <w:rFonts w:hint="eastAsia"/>
                                <w:sz w:val="21"/>
                                <w:szCs w:val="21"/>
                                <w:lang w:val="en-US" w:eastAsia="zh-CN"/>
                              </w:rPr>
                              <w:t>原料</w:t>
                            </w:r>
                          </w:p>
                        </w:txbxContent>
                      </v:textbox>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sz w:val="24"/>
                <w:u w:val="single"/>
              </w:rPr>
              <mc:AlternateContent>
                <mc:Choice Requires="wps">
                  <w:drawing>
                    <wp:anchor distT="0" distB="0" distL="114300" distR="114300" simplePos="0" relativeHeight="251700224" behindDoc="0" locked="0" layoutInCell="1" allowOverlap="1">
                      <wp:simplePos x="0" y="0"/>
                      <wp:positionH relativeFrom="column">
                        <wp:posOffset>4754245</wp:posOffset>
                      </wp:positionH>
                      <wp:positionV relativeFrom="paragraph">
                        <wp:posOffset>240030</wp:posOffset>
                      </wp:positionV>
                      <wp:extent cx="10795" cy="199390"/>
                      <wp:effectExtent l="43180" t="0" r="60325" b="10160"/>
                      <wp:wrapNone/>
                      <wp:docPr id="48" name="直接箭头连接符 48"/>
                      <wp:cNvGraphicFramePr/>
                      <a:graphic xmlns:a="http://schemas.openxmlformats.org/drawingml/2006/main">
                        <a:graphicData uri="http://schemas.microsoft.com/office/word/2010/wordprocessingShape">
                          <wps:wsp>
                            <wps:cNvCnPr/>
                            <wps:spPr>
                              <a:xfrm>
                                <a:off x="0" y="0"/>
                                <a:ext cx="10795" cy="199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4.35pt;margin-top:18.9pt;height:15.7pt;width:0.85pt;z-index:251700224;mso-width-relative:page;mso-height-relative:page;" filled="f" stroked="t" coordsize="21600,21600" o:gfxdata="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bvgttoAAAAJ&#10;AQAADwAAAAAAAAABACAAAAAiAAAAZHJzL2Rvd25yZXYueG1sUEsBAhQAFAAAAAgAh07iQOglcFAa&#10;AgAABQQAAA4AAAAAAAAAAQAgAAAAKQEAAGRycy9lMm9Eb2MueG1sUEsFBgAAAAAGAAYAWQEAALUF&#10;A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93056" behindDoc="0" locked="0" layoutInCell="1" allowOverlap="1">
                      <wp:simplePos x="0" y="0"/>
                      <wp:positionH relativeFrom="column">
                        <wp:posOffset>4080510</wp:posOffset>
                      </wp:positionH>
                      <wp:positionV relativeFrom="paragraph">
                        <wp:posOffset>75565</wp:posOffset>
                      </wp:positionV>
                      <wp:extent cx="392430" cy="0"/>
                      <wp:effectExtent l="0" t="48895" r="7620" b="65405"/>
                      <wp:wrapNone/>
                      <wp:docPr id="40" name="直接箭头连接符 40"/>
                      <wp:cNvGraphicFramePr/>
                      <a:graphic xmlns:a="http://schemas.openxmlformats.org/drawingml/2006/main">
                        <a:graphicData uri="http://schemas.microsoft.com/office/word/2010/wordprocessingShape">
                          <wps:wsp>
                            <wps:cNvCnPr/>
                            <wps:spPr>
                              <a:xfrm>
                                <a:off x="0" y="0"/>
                                <a:ext cx="392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1.3pt;margin-top:5.95pt;height:0pt;width:30.9pt;z-index:251693056;mso-width-relative:page;mso-height-relative:page;" filled="f" stroked="t" coordsize="21600,21600" o:gfxdata="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1yt+NgAAAAJAQAADwAA&#10;AAAAAAABACAAAAAiAAAAZHJzL2Rvd25yZXYueG1sUEsBAhQAFAAAAAgAh07iQDEwYx8WAgAAAQQA&#10;AA4AAAAAAAAAAQAgAAAAJwEAAGRycy9lMm9Eb2MueG1sUEsFBgAAAAAGAAYAWQEAAK8FA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91008" behindDoc="0" locked="0" layoutInCell="1" allowOverlap="1">
                      <wp:simplePos x="0" y="0"/>
                      <wp:positionH relativeFrom="column">
                        <wp:posOffset>874395</wp:posOffset>
                      </wp:positionH>
                      <wp:positionV relativeFrom="paragraph">
                        <wp:posOffset>76200</wp:posOffset>
                      </wp:positionV>
                      <wp:extent cx="392430" cy="0"/>
                      <wp:effectExtent l="0" t="48895" r="7620" b="65405"/>
                      <wp:wrapNone/>
                      <wp:docPr id="39" name="直接箭头连接符 39"/>
                      <wp:cNvGraphicFramePr/>
                      <a:graphic xmlns:a="http://schemas.openxmlformats.org/drawingml/2006/main">
                        <a:graphicData uri="http://schemas.microsoft.com/office/word/2010/wordprocessingShape">
                          <wps:wsp>
                            <wps:cNvCnPr/>
                            <wps:spPr>
                              <a:xfrm>
                                <a:off x="0" y="0"/>
                                <a:ext cx="392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85pt;margin-top:6pt;height:0pt;width:30.9pt;z-index:251691008;mso-width-relative:page;mso-height-relative:page;" filled="f" stroked="t" coordsize="21600,21600" o:gfxdata="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M0gd1wAAAAkBAAAPAAAA&#10;AAAAAAEAIAAAACIAAABkcnMvZG93bnJldi54bWxQSwECFAAUAAAACACHTuJAhDk/nRYCAAABBAAA&#10;DgAAAAAAAAABACAAAAAmAQAAZHJzL2Uyb0RvYy54bWxQSwUGAAAAAAYABgBZAQAArgU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88960" behindDoc="0" locked="0" layoutInCell="1" allowOverlap="1">
                      <wp:simplePos x="0" y="0"/>
                      <wp:positionH relativeFrom="column">
                        <wp:posOffset>1974850</wp:posOffset>
                      </wp:positionH>
                      <wp:positionV relativeFrom="paragraph">
                        <wp:posOffset>75565</wp:posOffset>
                      </wp:positionV>
                      <wp:extent cx="392430" cy="0"/>
                      <wp:effectExtent l="0" t="48895" r="7620" b="65405"/>
                      <wp:wrapNone/>
                      <wp:docPr id="38" name="直接箭头连接符 38"/>
                      <wp:cNvGraphicFramePr/>
                      <a:graphic xmlns:a="http://schemas.openxmlformats.org/drawingml/2006/main">
                        <a:graphicData uri="http://schemas.microsoft.com/office/word/2010/wordprocessingShape">
                          <wps:wsp>
                            <wps:cNvCnPr/>
                            <wps:spPr>
                              <a:xfrm>
                                <a:off x="0" y="0"/>
                                <a:ext cx="392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5.5pt;margin-top:5.95pt;height:0pt;width:30.9pt;z-index:251688960;mso-width-relative:page;mso-height-relative:page;" filled="f" stroked="t" coordsize="21600,21600" o:gfxdata="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FZ+0tgAAAAJAQAADwAA&#10;AAAAAAABACAAAAAiAAAAZHJzL2Rvd25yZXYueG1sUEsBAhQAFAAAAAgAh07iQI0NBlQWAgAAAQQA&#10;AA4AAAAAAAAAAQAgAAAAJwEAAGRycy9lMm9Eb2MueG1sUEsFBgAAAAAGAAYAWQEAAK8FA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87936" behindDoc="0" locked="0" layoutInCell="1" allowOverlap="1">
                      <wp:simplePos x="0" y="0"/>
                      <wp:positionH relativeFrom="column">
                        <wp:posOffset>2933700</wp:posOffset>
                      </wp:positionH>
                      <wp:positionV relativeFrom="paragraph">
                        <wp:posOffset>68580</wp:posOffset>
                      </wp:positionV>
                      <wp:extent cx="414020" cy="3175"/>
                      <wp:effectExtent l="0" t="48260" r="5080" b="62865"/>
                      <wp:wrapNone/>
                      <wp:docPr id="37" name="直接箭头连接符 37"/>
                      <wp:cNvGraphicFramePr/>
                      <a:graphic xmlns:a="http://schemas.openxmlformats.org/drawingml/2006/main">
                        <a:graphicData uri="http://schemas.microsoft.com/office/word/2010/wordprocessingShape">
                          <wps:wsp>
                            <wps:cNvCnPr>
                              <a:stCxn id="26" idx="3"/>
                              <a:endCxn id="27" idx="1"/>
                            </wps:cNvCnPr>
                            <wps:spPr>
                              <a:xfrm flipV="1">
                                <a:off x="4394200" y="4039870"/>
                                <a:ext cx="414020"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1pt;margin-top:5.4pt;height:0.25pt;width:32.6pt;z-index:251687936;mso-width-relative:page;mso-height-relative:page;" filled="f" stroked="t" coordsize="21600,21600" o:gfxdata="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71YEW2QAAAAkBAAAPAAAAAAAAAAEA&#10;IAAAACIAAABkcnMvZG93bnJldi54bWxQSwECFAAUAAAACACHTuJAELlptEcCAABcBAAADgAAAAAA&#10;AAABACAAAAAoAQAAZHJzL2Uyb0RvYy54bWxQSwUGAAAAAAYABgBZAQAA4QUAAAAA&#10;">
                      <v:fill on="f" focussize="0,0"/>
                      <v:stroke color="#4A7EBB [3204]" joinstyle="round" endarrow="open"/>
                      <v:imagedata o:title=""/>
                      <o:lock v:ext="edit" aspectratio="f"/>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3542030</wp:posOffset>
                      </wp:positionH>
                      <wp:positionV relativeFrom="paragraph">
                        <wp:posOffset>125095</wp:posOffset>
                      </wp:positionV>
                      <wp:extent cx="539115" cy="28067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wps:txbx>
                            <wps:bodyPr upright="1"/>
                          </wps:wsp>
                        </a:graphicData>
                      </a:graphic>
                    </wp:anchor>
                  </w:drawing>
                </mc:Choice>
                <mc:Fallback>
                  <w:pict>
                    <v:shape id="_x0000_s1026" o:spid="_x0000_s1026" o:spt="202" type="#_x0000_t202" style="position:absolute;left:0pt;margin-left:278.9pt;margin-top:9.85pt;height:22.1pt;width:42.45pt;z-index:251692032;mso-width-relative:page;mso-height-relative:page;" filled="f" stroked="f" coordsize="21600,21600" o:gfxdata="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7dr/WAAAACQEAAA8AAAAAAAAAAQAgAAAAIgAAAGRycy9kb3ducmV2LnhtbFBLAQIU&#10;ABQAAAAIAIdO4kAuAaNi9QEAAOUDAAAOAAAAAAAAAAEAIAAAACUBAABkcnMvZTJvRG9jLnhtbFBL&#10;BQYAAAAABgAGAFkBAACMBQ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v:textbox>
                    </v:shape>
                  </w:pict>
                </mc:Fallback>
              </mc:AlternateContent>
            </w:r>
            <w:r>
              <w:rPr>
                <w:kern w:val="0"/>
                <w:sz w:val="24"/>
                <w:u w:val="single"/>
              </w:rPr>
              <mc:AlternateContent>
                <mc:Choice Requires="wps">
                  <w:drawing>
                    <wp:anchor distT="0" distB="0" distL="114300" distR="114300" simplePos="0" relativeHeight="251692032" behindDoc="0" locked="0" layoutInCell="1" allowOverlap="1">
                      <wp:simplePos x="0" y="0"/>
                      <wp:positionH relativeFrom="column">
                        <wp:posOffset>4356735</wp:posOffset>
                      </wp:positionH>
                      <wp:positionV relativeFrom="paragraph">
                        <wp:posOffset>103505</wp:posOffset>
                      </wp:positionV>
                      <wp:extent cx="539115" cy="28067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539115" cy="280670"/>
                              </a:xfrm>
                              <a:prstGeom prst="rect">
                                <a:avLst/>
                              </a:prstGeom>
                              <a:noFill/>
                              <a:ln w="9525" cap="flat" cmpd="sng">
                                <a:noFill/>
                                <a:prstDash val="solid"/>
                                <a:miter/>
                                <a:headEnd type="none" w="med" len="med"/>
                                <a:tailEnd type="none" w="med" len="med"/>
                              </a:ln>
                            </wps:spPr>
                            <wps:txb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wps:txbx>
                            <wps:bodyPr upright="1"/>
                          </wps:wsp>
                        </a:graphicData>
                      </a:graphic>
                    </wp:anchor>
                  </w:drawing>
                </mc:Choice>
                <mc:Fallback>
                  <w:pict>
                    <v:shape id="_x0000_s1026" o:spid="_x0000_s1026" o:spt="202" type="#_x0000_t202" style="position:absolute;left:0pt;margin-left:343.05pt;margin-top:8.15pt;height:22.1pt;width:42.45pt;z-index:251692032;mso-width-relative:page;mso-height-relative:page;" filled="f" stroked="f" coordsize="21600,21600" o:gfxdata="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ZiEwtUAAAAJAQAADwAAAAAAAAABACAAAAAiAAAAZHJzL2Rvd25yZXYueG1sUEsBAhQA&#10;FAAAAAgAh07iQL40z/L1AQAA5QMAAA4AAAAAAAAAAQAgAAAAJAEAAGRycy9lMm9Eb2MueG1sUEsF&#10;BgAAAAAGAAYAWQEAAIsFAAAAAA==&#10;">
                      <v:fill on="f" focussize="0,0"/>
                      <v:stroke on="f" joinstyle="miter"/>
                      <v:imagedata o:title=""/>
                      <o:lock v:ext="edit" aspectratio="f"/>
                      <v:textbox>
                        <w:txbxContent>
                          <w:p>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G</w:t>
                            </w:r>
                          </w:p>
                        </w:txbxContent>
                      </v:textbox>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kern w:val="0"/>
                <w:sz w:val="24"/>
                <w:u w:val="single"/>
              </w:rPr>
              <mc:AlternateContent>
                <mc:Choice Requires="wps">
                  <w:drawing>
                    <wp:anchor distT="0" distB="0" distL="114300" distR="114300" simplePos="0" relativeHeight="251684864" behindDoc="0" locked="0" layoutInCell="1" allowOverlap="1">
                      <wp:simplePos x="0" y="0"/>
                      <wp:positionH relativeFrom="column">
                        <wp:posOffset>3216910</wp:posOffset>
                      </wp:positionH>
                      <wp:positionV relativeFrom="paragraph">
                        <wp:posOffset>95885</wp:posOffset>
                      </wp:positionV>
                      <wp:extent cx="951230" cy="280670"/>
                      <wp:effectExtent l="4445" t="4445" r="15875" b="19685"/>
                      <wp:wrapNone/>
                      <wp:docPr id="30" name="文本框 30"/>
                      <wp:cNvGraphicFramePr/>
                      <a:graphic xmlns:a="http://schemas.openxmlformats.org/drawingml/2006/main">
                        <a:graphicData uri="http://schemas.microsoft.com/office/word/2010/wordprocessingShape">
                          <wps:wsp>
                            <wps:cNvSpPr txBox="1"/>
                            <wps:spPr>
                              <a:xfrm>
                                <a:off x="0" y="0"/>
                                <a:ext cx="95123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FF0000"/>
                                      <w:sz w:val="21"/>
                                      <w:szCs w:val="21"/>
                                      <w:lang w:val="en-US" w:eastAsia="zh-CN"/>
                                    </w:rPr>
                                  </w:pPr>
                                  <w:r>
                                    <w:rPr>
                                      <w:rFonts w:hint="eastAsia"/>
                                      <w:color w:val="FF0000"/>
                                      <w:sz w:val="21"/>
                                      <w:szCs w:val="21"/>
                                      <w:lang w:val="en-US" w:eastAsia="zh-CN"/>
                                    </w:rPr>
                                    <w:t>移（丝）印</w:t>
                                  </w:r>
                                </w:p>
                              </w:txbxContent>
                            </wps:txbx>
                            <wps:bodyPr upright="1"/>
                          </wps:wsp>
                        </a:graphicData>
                      </a:graphic>
                    </wp:anchor>
                  </w:drawing>
                </mc:Choice>
                <mc:Fallback>
                  <w:pict>
                    <v:shape id="_x0000_s1026" o:spid="_x0000_s1026" o:spt="202" type="#_x0000_t202" style="position:absolute;left:0pt;margin-left:253.3pt;margin-top:7.55pt;height:22.1pt;width:74.9pt;z-index:251684864;mso-width-relative:page;mso-height-relative:page;" fillcolor="#FFFFFF" filled="t" stroked="t" coordsize="21600,21600" o:gfxdata="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6blR9gAAAAJAQAADwAAAAAAAAABACAAAAAi&#10;AAAAZHJzL2Rvd25yZXYueG1sUEsBAhQAFAAAAAgAh07iQDUkfhEKAgAANwQAAA4AAAAAAAAAAQAg&#10;AAAAJwEAAGRycy9lMm9Eb2MueG1sUEsFBgAAAAAGAAYAWQEAAKMFAAAAAA==&#10;">
                      <v:fill on="t" focussize="0,0"/>
                      <v:stroke color="#000000" joinstyle="miter"/>
                      <v:imagedata o:title=""/>
                      <o:lock v:ext="edit" aspectratio="f"/>
                      <v:textbox>
                        <w:txbxContent>
                          <w:p>
                            <w:pPr>
                              <w:rPr>
                                <w:rFonts w:hint="default" w:eastAsia="宋体"/>
                                <w:color w:val="FF0000"/>
                                <w:sz w:val="21"/>
                                <w:szCs w:val="21"/>
                                <w:lang w:val="en-US" w:eastAsia="zh-CN"/>
                              </w:rPr>
                            </w:pPr>
                            <w:r>
                              <w:rPr>
                                <w:rFonts w:hint="eastAsia"/>
                                <w:color w:val="FF0000"/>
                                <w:sz w:val="21"/>
                                <w:szCs w:val="21"/>
                                <w:lang w:val="en-US" w:eastAsia="zh-CN"/>
                              </w:rPr>
                              <w:t>移（丝）印</w:t>
                            </w:r>
                          </w:p>
                        </w:txbxContent>
                      </v:textbox>
                    </v:shape>
                  </w:pict>
                </mc:Fallback>
              </mc:AlternateContent>
            </w:r>
            <w:r>
              <w:rPr>
                <w:sz w:val="24"/>
                <w:u w:val="single"/>
              </w:rPr>
              <mc:AlternateContent>
                <mc:Choice Requires="wps">
                  <w:drawing>
                    <wp:anchor distT="0" distB="0" distL="114300" distR="114300" simplePos="0" relativeHeight="251689984" behindDoc="0" locked="0" layoutInCell="1" allowOverlap="1">
                      <wp:simplePos x="0" y="0"/>
                      <wp:positionH relativeFrom="column">
                        <wp:posOffset>1954530</wp:posOffset>
                      </wp:positionH>
                      <wp:positionV relativeFrom="paragraph">
                        <wp:posOffset>243205</wp:posOffset>
                      </wp:positionV>
                      <wp:extent cx="291465" cy="2540"/>
                      <wp:effectExtent l="0" t="47625" r="13335" b="64135"/>
                      <wp:wrapNone/>
                      <wp:docPr id="51" name="直接箭头连接符 51"/>
                      <wp:cNvGraphicFramePr/>
                      <a:graphic xmlns:a="http://schemas.openxmlformats.org/drawingml/2006/main">
                        <a:graphicData uri="http://schemas.microsoft.com/office/word/2010/wordprocessingShape">
                          <wps:wsp>
                            <wps:cNvCnPr/>
                            <wps:spPr>
                              <a:xfrm flipH="1">
                                <a:off x="0" y="0"/>
                                <a:ext cx="291465"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3.9pt;margin-top:19.15pt;height:0.2pt;width:22.95pt;z-index:251689984;mso-width-relative:page;mso-height-relative:page;" filled="f" stroked="t" coordsize="21600,21600" o:gfxdata="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G&#10;nk3ZAAAACQEAAA8AAAAAAAAAAQAgAAAAIgAAAGRycy9kb3ducmV2LnhtbFBLAQIUABQAAAAIAIdO&#10;4kAOLJBXIgIAAA4EAAAOAAAAAAAAAAEAIAAAACgBAABkcnMvZTJvRG9jLnhtbFBLBQYAAAAABgAG&#10;AFkBAAC8BQ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689984" behindDoc="0" locked="0" layoutInCell="1" allowOverlap="1">
                      <wp:simplePos x="0" y="0"/>
                      <wp:positionH relativeFrom="column">
                        <wp:posOffset>2927985</wp:posOffset>
                      </wp:positionH>
                      <wp:positionV relativeFrom="paragraph">
                        <wp:posOffset>243840</wp:posOffset>
                      </wp:positionV>
                      <wp:extent cx="291465" cy="2540"/>
                      <wp:effectExtent l="0" t="47625" r="13335" b="64135"/>
                      <wp:wrapNone/>
                      <wp:docPr id="50" name="直接箭头连接符 50"/>
                      <wp:cNvGraphicFramePr/>
                      <a:graphic xmlns:a="http://schemas.openxmlformats.org/drawingml/2006/main">
                        <a:graphicData uri="http://schemas.microsoft.com/office/word/2010/wordprocessingShape">
                          <wps:wsp>
                            <wps:cNvCnPr/>
                            <wps:spPr>
                              <a:xfrm flipH="1">
                                <a:off x="0" y="0"/>
                                <a:ext cx="291465"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0.55pt;margin-top:19.2pt;height:0.2pt;width:22.95pt;z-index:251689984;mso-width-relative:page;mso-height-relative:page;" filled="f" stroked="t" coordsize="21600,21600" o:gfxdata="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dnM&#10;+tkAAAAJAQAADwAAAAAAAAABACAAAAAiAAAAZHJzL2Rvd25yZXYueG1sUEsBAhQAFAAAAAgAh07i&#10;QG97pxAhAgAADgQAAA4AAAAAAAAAAQAgAAAAKAEAAGRycy9lMm9Eb2MueG1sUEsFBgAAAAAGAAYA&#10;WQEAALsFAAAAAA==&#10;">
                      <v:fill on="f" focussize="0,0"/>
                      <v:stroke color="#4A7EBB [3204]" joinstyle="round" endarrow="open"/>
                      <v:imagedata o:title=""/>
                      <o:lock v:ext="edit" aspectratio="f"/>
                    </v:shape>
                  </w:pict>
                </mc:Fallback>
              </mc:AlternateContent>
            </w:r>
            <w:r>
              <w:rPr>
                <w:sz w:val="24"/>
                <w:u w:val="single"/>
              </w:rPr>
              <mc:AlternateContent>
                <mc:Choice Requires="wps">
                  <w:drawing>
                    <wp:anchor distT="0" distB="0" distL="114300" distR="114300" simplePos="0" relativeHeight="251701248" behindDoc="0" locked="0" layoutInCell="1" allowOverlap="1">
                      <wp:simplePos x="0" y="0"/>
                      <wp:positionH relativeFrom="column">
                        <wp:posOffset>4140835</wp:posOffset>
                      </wp:positionH>
                      <wp:positionV relativeFrom="paragraph">
                        <wp:posOffset>196850</wp:posOffset>
                      </wp:positionV>
                      <wp:extent cx="291465" cy="2540"/>
                      <wp:effectExtent l="0" t="47625" r="13335" b="64135"/>
                      <wp:wrapNone/>
                      <wp:docPr id="49" name="直接箭头连接符 49"/>
                      <wp:cNvGraphicFramePr/>
                      <a:graphic xmlns:a="http://schemas.openxmlformats.org/drawingml/2006/main">
                        <a:graphicData uri="http://schemas.microsoft.com/office/word/2010/wordprocessingShape">
                          <wps:wsp>
                            <wps:cNvCnPr/>
                            <wps:spPr>
                              <a:xfrm flipH="1">
                                <a:off x="0" y="0"/>
                                <a:ext cx="291465"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6.05pt;margin-top:15.5pt;height:0.2pt;width:22.95pt;z-index:251701248;mso-width-relative:page;mso-height-relative:page;" filled="f" stroked="t" coordsize="21600,21600" o:gfxdata="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sg&#10;AGvZAAAACQEAAA8AAAAAAAAAAQAgAAAAIgAAAGRycy9kb3ducmV2LnhtbFBLAQIUABQAAAAIAIdO&#10;4kBc+0s5IgIAAA4EAAAOAAAAAAAAAAEAIAAAACgBAABkcnMvZTJvRG9jLnhtbFBLBQYAAAAABgAG&#10;AFkBAAC8BQAAAAA=&#10;">
                      <v:fill on="f" focussize="0,0"/>
                      <v:stroke color="#4A7EBB [3204]" joinstyle="round" endarrow="open"/>
                      <v:imagedata o:title=""/>
                      <o:lock v:ext="edit" aspectratio="f"/>
                    </v:shape>
                  </w:pict>
                </mc:Fallback>
              </mc:AlternateContent>
            </w:r>
            <w:r>
              <w:rPr>
                <w:kern w:val="0"/>
                <w:sz w:val="24"/>
                <w:u w:val="single"/>
              </w:rPr>
              <mc:AlternateContent>
                <mc:Choice Requires="wps">
                  <w:drawing>
                    <wp:anchor distT="0" distB="0" distL="114300" distR="114300" simplePos="0" relativeHeight="251686912" behindDoc="0" locked="0" layoutInCell="1" allowOverlap="1">
                      <wp:simplePos x="0" y="0"/>
                      <wp:positionH relativeFrom="column">
                        <wp:posOffset>1145540</wp:posOffset>
                      </wp:positionH>
                      <wp:positionV relativeFrom="paragraph">
                        <wp:posOffset>80010</wp:posOffset>
                      </wp:positionV>
                      <wp:extent cx="813435" cy="280670"/>
                      <wp:effectExtent l="4445" t="5080" r="20320" b="19050"/>
                      <wp:wrapNone/>
                      <wp:docPr id="33" name="文本框 33"/>
                      <wp:cNvGraphicFramePr/>
                      <a:graphic xmlns:a="http://schemas.openxmlformats.org/drawingml/2006/main">
                        <a:graphicData uri="http://schemas.microsoft.com/office/word/2010/wordprocessingShape">
                          <wps:wsp>
                            <wps:cNvSpPr txBox="1"/>
                            <wps:spPr>
                              <a:xfrm>
                                <a:off x="0" y="0"/>
                                <a:ext cx="81343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包装出库</w:t>
                                  </w:r>
                                </w:p>
                              </w:txbxContent>
                            </wps:txbx>
                            <wps:bodyPr upright="1"/>
                          </wps:wsp>
                        </a:graphicData>
                      </a:graphic>
                    </wp:anchor>
                  </w:drawing>
                </mc:Choice>
                <mc:Fallback>
                  <w:pict>
                    <v:shape id="_x0000_s1026" o:spid="_x0000_s1026" o:spt="202" type="#_x0000_t202" style="position:absolute;left:0pt;margin-left:90.2pt;margin-top:6.3pt;height:22.1pt;width:64.05pt;z-index:251686912;mso-width-relative:page;mso-height-relative:page;" fillcolor="#FFFFFF" filled="t" stroked="t" coordsize="21600,21600" o:gfxdata="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1jne9gAAAAJAQAADwAAAAAAAAABACAA&#10;AAAiAAAAZHJzL2Rvd25yZXYueG1sUEsBAhQAFAAAAAgAh07iQLyM/CcNAgAANwQAAA4AAAAAAAAA&#10;AQAgAAAAJwEAAGRycy9lMm9Eb2MueG1sUEsFBgAAAAAGAAYAWQEAAKYFA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包装出库</w:t>
                            </w:r>
                          </w:p>
                        </w:txbxContent>
                      </v:textbox>
                    </v:shape>
                  </w:pict>
                </mc:Fallback>
              </mc:AlternateContent>
            </w:r>
            <w:r>
              <w:rPr>
                <w:kern w:val="0"/>
                <w:sz w:val="24"/>
                <w:u w:val="single"/>
              </w:rPr>
              <mc:AlternateContent>
                <mc:Choice Requires="wps">
                  <w:drawing>
                    <wp:anchor distT="0" distB="0" distL="114300" distR="114300" simplePos="0" relativeHeight="251685888" behindDoc="0" locked="0" layoutInCell="1" allowOverlap="1">
                      <wp:simplePos x="0" y="0"/>
                      <wp:positionH relativeFrom="column">
                        <wp:posOffset>2326005</wp:posOffset>
                      </wp:positionH>
                      <wp:positionV relativeFrom="paragraph">
                        <wp:posOffset>75565</wp:posOffset>
                      </wp:positionV>
                      <wp:extent cx="549275" cy="280670"/>
                      <wp:effectExtent l="4445" t="4445" r="17780" b="19685"/>
                      <wp:wrapNone/>
                      <wp:docPr id="32" name="文本框 32"/>
                      <wp:cNvGraphicFramePr/>
                      <a:graphic xmlns:a="http://schemas.openxmlformats.org/drawingml/2006/main">
                        <a:graphicData uri="http://schemas.microsoft.com/office/word/2010/wordprocessingShape">
                          <wps:wsp>
                            <wps:cNvSpPr txBox="1"/>
                            <wps:spPr>
                              <a:xfrm>
                                <a:off x="0" y="0"/>
                                <a:ext cx="5492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组装</w:t>
                                  </w:r>
                                </w:p>
                              </w:txbxContent>
                            </wps:txbx>
                            <wps:bodyPr upright="1"/>
                          </wps:wsp>
                        </a:graphicData>
                      </a:graphic>
                    </wp:anchor>
                  </w:drawing>
                </mc:Choice>
                <mc:Fallback>
                  <w:pict>
                    <v:shape id="_x0000_s1026" o:spid="_x0000_s1026" o:spt="202" type="#_x0000_t202" style="position:absolute;left:0pt;margin-left:183.15pt;margin-top:5.95pt;height:22.1pt;width:43.25pt;z-index:251685888;mso-width-relative:page;mso-height-relative:page;" fillcolor="#FFFFFF" filled="t" stroked="t" coordsize="21600,21600" o:gfxdata="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8Dw3nYAAAACQEAAA8AAAAAAAAAAQAg&#10;AAAAIgAAAGRycy9kb3ducmV2LnhtbFBLAQIUABQAAAAIAIdO4kDU5lj8DgIAADcEAAAOAAAAAAAA&#10;AAEAIAAAACcBAABkcnMvZTJvRG9jLnhtbFBLBQYAAAAABgAGAFkBAACnBQ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组装</w:t>
                            </w:r>
                          </w:p>
                        </w:txbxContent>
                      </v:textbox>
                    </v:shape>
                  </w:pict>
                </mc:Fallback>
              </mc:AlternateContent>
            </w:r>
            <w:r>
              <w:rPr>
                <w:kern w:val="0"/>
                <w:sz w:val="24"/>
                <w:u w:val="single"/>
              </w:rPr>
              <mc:AlternateContent>
                <mc:Choice Requires="wps">
                  <w:drawing>
                    <wp:anchor distT="0" distB="0" distL="114300" distR="114300" simplePos="0" relativeHeight="251683840" behindDoc="0" locked="0" layoutInCell="1" allowOverlap="1">
                      <wp:simplePos x="0" y="0"/>
                      <wp:positionH relativeFrom="column">
                        <wp:posOffset>4469130</wp:posOffset>
                      </wp:positionH>
                      <wp:positionV relativeFrom="paragraph">
                        <wp:posOffset>50800</wp:posOffset>
                      </wp:positionV>
                      <wp:extent cx="661670" cy="280670"/>
                      <wp:effectExtent l="4445" t="4445" r="19685" b="19685"/>
                      <wp:wrapNone/>
                      <wp:docPr id="29" name="文本框 29"/>
                      <wp:cNvGraphicFramePr/>
                      <a:graphic xmlns:a="http://schemas.openxmlformats.org/drawingml/2006/main">
                        <a:graphicData uri="http://schemas.microsoft.com/office/word/2010/wordprocessingShape">
                          <wps:wsp>
                            <wps:cNvSpPr txBox="1"/>
                            <wps:spPr>
                              <a:xfrm>
                                <a:off x="0" y="0"/>
                                <a:ext cx="66167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color w:val="FF0000"/>
                                      <w:sz w:val="21"/>
                                      <w:szCs w:val="21"/>
                                      <w:lang w:val="en-US"/>
                                    </w:rPr>
                                  </w:pPr>
                                  <w:r>
                                    <w:rPr>
                                      <w:rFonts w:hint="eastAsia"/>
                                      <w:color w:val="FF0000"/>
                                      <w:sz w:val="21"/>
                                      <w:szCs w:val="21"/>
                                      <w:lang w:val="en-US" w:eastAsia="zh-CN"/>
                                    </w:rPr>
                                    <w:t>喷油漆</w:t>
                                  </w:r>
                                </w:p>
                              </w:txbxContent>
                            </wps:txbx>
                            <wps:bodyPr upright="1"/>
                          </wps:wsp>
                        </a:graphicData>
                      </a:graphic>
                    </wp:anchor>
                  </w:drawing>
                </mc:Choice>
                <mc:Fallback>
                  <w:pict>
                    <v:shape id="_x0000_s1026" o:spid="_x0000_s1026" o:spt="202" type="#_x0000_t202" style="position:absolute;left:0pt;margin-left:351.9pt;margin-top:4pt;height:22.1pt;width:52.1pt;z-index:251683840;mso-width-relative:page;mso-height-relative:page;" fillcolor="#FFFFFF" filled="t" stroked="t" coordsize="21600,21600" o:gfxdata="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MOzHXAAAACAEAAA8AAAAAAAAAAQAgAAAAIgAA&#10;AGRycy9kb3ducmV2LnhtbFBLAQIUABQAAAAIAIdO4kCH9x2nCQIAADcEAAAOAAAAAAAAAAEAIAAA&#10;ACYBAABkcnMvZTJvRG9jLnhtbFBLBQYAAAAABgAGAFkBAAChBQAAAAA=&#10;">
                      <v:fill on="t" focussize="0,0"/>
                      <v:stroke color="#000000" joinstyle="miter"/>
                      <v:imagedata o:title=""/>
                      <o:lock v:ext="edit" aspectratio="f"/>
                      <v:textbox>
                        <w:txbxContent>
                          <w:p>
                            <w:pPr>
                              <w:rPr>
                                <w:rFonts w:hint="default"/>
                                <w:color w:val="FF0000"/>
                                <w:sz w:val="21"/>
                                <w:szCs w:val="21"/>
                                <w:lang w:val="en-US"/>
                              </w:rPr>
                            </w:pPr>
                            <w:r>
                              <w:rPr>
                                <w:rFonts w:hint="eastAsia"/>
                                <w:color w:val="FF0000"/>
                                <w:sz w:val="21"/>
                                <w:szCs w:val="21"/>
                                <w:lang w:val="en-US" w:eastAsia="zh-CN"/>
                              </w:rPr>
                              <w:t>喷油漆</w:t>
                            </w:r>
                          </w:p>
                        </w:txbxContent>
                      </v:textbox>
                    </v:shape>
                  </w:pict>
                </mc:Fallback>
              </mc:AlternateConten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p>
          <w:p>
            <w:pPr>
              <w:adjustRightInd w:val="0"/>
              <w:snapToGrid w:val="0"/>
              <w:spacing w:line="360" w:lineRule="auto"/>
              <w:jc w:val="center"/>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图2-</w:t>
            </w:r>
            <w:r>
              <w:rPr>
                <w:rFonts w:hint="default" w:ascii="Times New Roman" w:hAnsi="Times New Roman" w:cs="Times New Roman"/>
                <w:b/>
                <w:bCs/>
                <w:sz w:val="24"/>
                <w:szCs w:val="24"/>
                <w:u w:val="single"/>
                <w:lang w:val="en-US" w:eastAsia="zh-CN"/>
              </w:rPr>
              <w:t>1</w:t>
            </w:r>
            <w:r>
              <w:rPr>
                <w:rFonts w:hint="default" w:ascii="Times New Roman" w:hAnsi="Times New Roman" w:cs="Times New Roman"/>
                <w:b/>
                <w:bCs/>
                <w:sz w:val="24"/>
                <w:szCs w:val="24"/>
                <w:u w:val="single"/>
                <w:lang w:val="en-US"/>
              </w:rPr>
              <w:t>项目营运期工艺流程图</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u w:val="single"/>
              </w:rPr>
              <w:t>废气:G</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u w:val="single"/>
              </w:rPr>
              <w:t>固废:S</w:t>
            </w:r>
          </w:p>
          <w:p>
            <w:pPr>
              <w:pStyle w:val="23"/>
              <w:spacing w:beforeLines="0"/>
              <w:ind w:left="44" w:leftChars="20" w:right="44" w:rightChars="20" w:firstLine="42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噪声:N</w:t>
            </w:r>
          </w:p>
          <w:p>
            <w:pPr>
              <w:pStyle w:val="23"/>
              <w:spacing w:beforeLines="0"/>
              <w:ind w:left="44" w:leftChars="20" w:right="44" w:rightChars="20" w:firstLine="42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废水:W</w:t>
            </w:r>
          </w:p>
          <w:p>
            <w:pPr>
              <w:pStyle w:val="23"/>
              <w:spacing w:before="120"/>
              <w:ind w:left="44" w:leftChars="20" w:right="44" w:rightChars="20" w:firstLine="422"/>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主要工艺流程简述：</w:t>
            </w:r>
          </w:p>
          <w:p>
            <w:pPr>
              <w:pStyle w:val="23"/>
              <w:spacing w:beforeLines="0"/>
              <w:ind w:left="44" w:leftChars="20" w:right="44" w:rightChars="20" w:firstLine="420"/>
              <w:jc w:val="both"/>
              <w:rPr>
                <w:rFonts w:hint="eastAsia"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rPr>
              <w:t>裁型</w:t>
            </w:r>
            <w:r>
              <w:rPr>
                <w:rFonts w:hint="eastAsia"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EVA塑胶海绵、布卷通过裁型机裁出</w:t>
            </w:r>
            <w:r>
              <w:rPr>
                <w:rFonts w:hint="eastAsia" w:ascii="Times New Roman" w:hAnsi="Times New Roman" w:eastAsia="宋体" w:cs="Times New Roman"/>
                <w:sz w:val="24"/>
                <w:szCs w:val="24"/>
                <w:u w:val="single"/>
                <w:lang w:val="en-US" w:eastAsia="zh-CN"/>
              </w:rPr>
              <w:t>工艺品需要</w:t>
            </w:r>
            <w:r>
              <w:rPr>
                <w:rFonts w:hint="default" w:ascii="Times New Roman" w:hAnsi="Times New Roman" w:eastAsia="宋体" w:cs="Times New Roman"/>
                <w:sz w:val="24"/>
                <w:szCs w:val="24"/>
                <w:u w:val="single"/>
              </w:rPr>
              <w:t>的形状，该过程有边角料产生</w:t>
            </w:r>
            <w:r>
              <w:rPr>
                <w:rFonts w:hint="eastAsia" w:ascii="Times New Roman" w:hAnsi="Times New Roman" w:eastAsia="宋体" w:cs="Times New Roman"/>
                <w:sz w:val="24"/>
                <w:szCs w:val="24"/>
                <w:u w:val="single"/>
                <w:lang w:val="en-US" w:eastAsia="zh-CN"/>
              </w:rPr>
              <w:t>；</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冲床：部分工艺品根据订单需求进入冲床进行加工；</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染色：根据订单需求对部分工艺品进行染色；</w:t>
            </w:r>
          </w:p>
          <w:p>
            <w:pPr>
              <w:pStyle w:val="23"/>
              <w:spacing w:beforeLines="0"/>
              <w:ind w:left="44" w:leftChars="20" w:right="44" w:rightChars="20" w:firstLine="42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定型</w:t>
            </w:r>
            <w:r>
              <w:rPr>
                <w:rFonts w:hint="eastAsia"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裁型通过定型机定型，定型过程中为常温，定型过程为简单的物理压制过程，无相关废气的产生;</w:t>
            </w:r>
          </w:p>
          <w:p>
            <w:pPr>
              <w:pStyle w:val="23"/>
              <w:spacing w:beforeLines="0"/>
              <w:ind w:left="44" w:leftChars="20" w:right="44" w:rightChars="20" w:firstLine="420"/>
              <w:jc w:val="both"/>
              <w:rPr>
                <w:rFonts w:hint="eastAsia"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rPr>
              <w:t>射骨</w:t>
            </w:r>
            <w:r>
              <w:rPr>
                <w:rFonts w:hint="eastAsia"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部分定型后的花、叶经过加入塑胶粒的射骨机在180℃下用熔融的塑料射出枝于的形状，该过程有少量有机废气产生</w:t>
            </w:r>
            <w:r>
              <w:rPr>
                <w:rFonts w:hint="eastAsia" w:ascii="Times New Roman" w:hAnsi="Times New Roman" w:eastAsia="宋体" w:cs="Times New Roman"/>
                <w:sz w:val="24"/>
                <w:szCs w:val="24"/>
                <w:u w:val="single"/>
                <w:lang w:val="en-US" w:eastAsia="zh-CN"/>
              </w:rPr>
              <w:t>；</w:t>
            </w:r>
          </w:p>
          <w:p>
            <w:pPr>
              <w:pStyle w:val="23"/>
              <w:spacing w:beforeLines="0"/>
              <w:ind w:left="44" w:leftChars="20" w:right="44" w:rightChars="20" w:firstLine="420"/>
              <w:jc w:val="both"/>
              <w:rPr>
                <w:rFonts w:hint="default" w:ascii="Times New Roman" w:hAnsi="Times New Roman" w:eastAsia="宋体" w:cs="Times New Roman"/>
                <w:sz w:val="24"/>
                <w:szCs w:val="24"/>
                <w:u w:val="single"/>
              </w:rPr>
            </w:pPr>
            <w:r>
              <w:rPr>
                <w:rFonts w:hint="eastAsia" w:ascii="Times New Roman" w:hAnsi="Times New Roman" w:eastAsia="宋体" w:cs="Times New Roman"/>
                <w:sz w:val="24"/>
                <w:szCs w:val="24"/>
                <w:u w:val="single"/>
                <w:lang w:val="en-US" w:eastAsia="zh-CN"/>
              </w:rPr>
              <w:t>上</w:t>
            </w:r>
            <w:r>
              <w:rPr>
                <w:rFonts w:hint="default" w:ascii="Times New Roman" w:hAnsi="Times New Roman" w:eastAsia="宋体" w:cs="Times New Roman"/>
                <w:sz w:val="24"/>
                <w:szCs w:val="24"/>
                <w:u w:val="single"/>
              </w:rPr>
              <w:t>色</w:t>
            </w:r>
            <w:r>
              <w:rPr>
                <w:rFonts w:hint="eastAsia"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项目部分定型后EVA塑胶海绵布卷和部分射骨后的EVA塑胶海绵、布卷通过喷色柜进行喷色，喷色过程中水性聚丙烯脂乳液中的有机溶剂挥发会产生少量的有机废气</w:t>
            </w:r>
            <w:r>
              <w:rPr>
                <w:rFonts w:hint="eastAsia" w:ascii="Times New Roman" w:hAnsi="Times New Roman" w:eastAsia="宋体" w:cs="Times New Roman"/>
                <w:sz w:val="24"/>
                <w:szCs w:val="24"/>
                <w:u w:val="single"/>
                <w:lang w:eastAsia="zh-CN"/>
              </w:rPr>
              <w:t>。</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rPr>
              <w:t>移印：部分</w:t>
            </w:r>
            <w:r>
              <w:rPr>
                <w:rFonts w:hint="eastAsia" w:ascii="Times New Roman" w:hAnsi="Times New Roman" w:eastAsia="宋体" w:cs="Times New Roman"/>
                <w:sz w:val="24"/>
                <w:szCs w:val="24"/>
                <w:u w:val="single"/>
                <w:lang w:val="en-US" w:eastAsia="zh-CN"/>
              </w:rPr>
              <w:t>工艺半成品</w:t>
            </w:r>
            <w:r>
              <w:rPr>
                <w:rFonts w:hint="default" w:ascii="Times New Roman" w:hAnsi="Times New Roman" w:eastAsia="宋体" w:cs="Times New Roman"/>
                <w:sz w:val="24"/>
                <w:szCs w:val="24"/>
                <w:u w:val="single"/>
              </w:rPr>
              <w:t>只需对某一个区域进行上色，此时需要用到移印机对半成品某一个区域</w:t>
            </w:r>
            <w:r>
              <w:rPr>
                <w:rFonts w:hint="default" w:ascii="Times New Roman" w:hAnsi="Times New Roman" w:eastAsia="宋体" w:cs="Times New Roman"/>
                <w:sz w:val="24"/>
                <w:szCs w:val="24"/>
                <w:u w:val="single"/>
                <w:lang w:val="en-US"/>
              </w:rPr>
              <w:t>进行移印上色</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u w:val="single"/>
                <w:lang w:val="en-US"/>
              </w:rPr>
              <w:t>移印是利用显像原理，将要印刷的小部位晒蚀在钢板上，然后在移印机上利用软性胶垫（硅橡胶头）把移印油漆按钢板上的大小转移到被移印的对象上，首先对印版的蚀刻凹陷区域添加移印油漆，然后移印头向滚动的凹版均匀施加压力，使油漆离开移印头而粘附在承印物表面上。</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喷油漆：部分工艺品需要进行喷油漆，</w:t>
            </w:r>
            <w:r>
              <w:rPr>
                <w:rFonts w:hint="default" w:ascii="Times New Roman" w:hAnsi="Times New Roman" w:eastAsia="宋体" w:cs="Times New Roman"/>
                <w:sz w:val="24"/>
                <w:szCs w:val="24"/>
                <w:u w:val="single"/>
                <w:lang w:val="en-US"/>
              </w:rPr>
              <w:t>本项目在厂房内设有一个独立</w:t>
            </w:r>
            <w:r>
              <w:rPr>
                <w:rFonts w:hint="eastAsia" w:ascii="Times New Roman" w:hAnsi="Times New Roman" w:eastAsia="宋体" w:cs="Times New Roman"/>
                <w:sz w:val="24"/>
                <w:szCs w:val="24"/>
                <w:u w:val="single"/>
                <w:lang w:val="en-US" w:eastAsia="zh-CN"/>
              </w:rPr>
              <w:t>密闭</w:t>
            </w:r>
            <w:r>
              <w:rPr>
                <w:rFonts w:hint="default" w:ascii="Times New Roman" w:hAnsi="Times New Roman" w:eastAsia="宋体" w:cs="Times New Roman"/>
                <w:sz w:val="24"/>
                <w:szCs w:val="24"/>
                <w:u w:val="single"/>
                <w:lang w:val="en-US"/>
              </w:rPr>
              <w:t>的喷</w:t>
            </w:r>
            <w:r>
              <w:rPr>
                <w:rFonts w:hint="eastAsia" w:ascii="Times New Roman" w:hAnsi="Times New Roman" w:eastAsia="宋体" w:cs="Times New Roman"/>
                <w:sz w:val="24"/>
                <w:szCs w:val="24"/>
                <w:u w:val="single"/>
                <w:lang w:val="en-US" w:eastAsia="zh-CN"/>
              </w:rPr>
              <w:t>漆房，废气通过活性炭处理后外排。</w:t>
            </w:r>
          </w:p>
          <w:p>
            <w:pPr>
              <w:pStyle w:val="23"/>
              <w:spacing w:beforeLines="0"/>
              <w:ind w:left="44" w:leftChars="20" w:right="44" w:rightChars="20" w:firstLine="420"/>
              <w:jc w:val="both"/>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最后进行组装，再包装出库。</w:t>
            </w:r>
          </w:p>
          <w:p>
            <w:pPr>
              <w:pStyle w:val="23"/>
              <w:spacing w:beforeLines="0"/>
              <w:ind w:left="44" w:leftChars="20" w:right="44" w:rightChars="20" w:firstLine="420"/>
              <w:jc w:val="both"/>
              <w:rPr>
                <w:rFonts w:hint="eastAsia" w:ascii="Times New Roman" w:hAnsi="Times New Roman" w:eastAsia="宋体" w:cs="Times New Roman"/>
                <w:sz w:val="24"/>
                <w:szCs w:val="24"/>
                <w:u w:val="single"/>
                <w:lang w:val="en-US" w:eastAsia="zh-CN"/>
              </w:rPr>
            </w:pPr>
          </w:p>
          <w:p>
            <w:pPr>
              <w:pStyle w:val="23"/>
              <w:spacing w:beforeLines="0"/>
              <w:ind w:left="44" w:leftChars="20" w:right="44" w:rightChars="20" w:firstLine="420"/>
              <w:jc w:val="both"/>
              <w:rPr>
                <w:rFonts w:hint="eastAsia"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rPr>
              <w:t>混料</w:t>
            </w:r>
            <w:r>
              <w:rPr>
                <w:rFonts w:hint="eastAsia"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外购回来的塑胶粒、色粉按比例投加入混料机中进行混合均匀，混料时为密闭状态，混料过程中没有粉尘产生</w:t>
            </w:r>
            <w:r>
              <w:rPr>
                <w:rFonts w:hint="eastAsia" w:ascii="Times New Roman" w:hAnsi="Times New Roman" w:eastAsia="宋体" w:cs="Times New Roman"/>
                <w:sz w:val="24"/>
                <w:szCs w:val="24"/>
                <w:u w:val="single"/>
                <w:lang w:val="en-US" w:eastAsia="zh-CN"/>
              </w:rPr>
              <w:t>；</w:t>
            </w:r>
          </w:p>
          <w:p>
            <w:pPr>
              <w:pStyle w:val="23"/>
              <w:spacing w:beforeLines="0"/>
              <w:ind w:left="44" w:leftChars="20" w:right="44" w:rightChars="20" w:firstLine="42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烘料</w:t>
            </w:r>
            <w:r>
              <w:rPr>
                <w:rFonts w:hint="eastAsia"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项目使用烘干箱对原材料进行烘干，该工序一般在潮湿季节进行，干燥的气候不进行，烘干温度在30℃至50℃。</w:t>
            </w:r>
          </w:p>
          <w:p>
            <w:pPr>
              <w:pStyle w:val="23"/>
              <w:spacing w:beforeLines="0"/>
              <w:ind w:left="44" w:leftChars="20" w:right="44" w:rightChars="20" w:firstLine="420"/>
              <w:jc w:val="both"/>
              <w:rPr>
                <w:rFonts w:hint="eastAsia"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rPr>
              <w:t>注塑成型</w:t>
            </w:r>
            <w:r>
              <w:rPr>
                <w:rFonts w:hint="eastAsia"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塑胶料通过输送管进入注塑机中，在注塑机中加热(温度为160℃~280℃)作用下熔化，然后通过螺旋杆的作用将熔化的塑胶料推入模具中，在加压的作用下，利用水间接冷却成型(不添加任何药剂，循环使用，不外排)，在注塑工序中由于塑胶粒的受热会有少量的有机废气产生</w:t>
            </w:r>
            <w:r>
              <w:rPr>
                <w:rFonts w:hint="eastAsia" w:ascii="Times New Roman" w:hAnsi="Times New Roman" w:eastAsia="宋体" w:cs="Times New Roman"/>
                <w:sz w:val="24"/>
                <w:szCs w:val="24"/>
                <w:u w:val="single"/>
                <w:lang w:val="en-US" w:eastAsia="zh-CN"/>
              </w:rPr>
              <w:t>；</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然后再上色、喷油漆、</w:t>
            </w:r>
            <w:r>
              <w:rPr>
                <w:rFonts w:hint="default" w:ascii="Times New Roman" w:hAnsi="Times New Roman" w:eastAsia="宋体" w:cs="Times New Roman"/>
                <w:sz w:val="24"/>
                <w:szCs w:val="24"/>
                <w:u w:val="single"/>
              </w:rPr>
              <w:t>移印</w:t>
            </w:r>
            <w:r>
              <w:rPr>
                <w:rFonts w:hint="eastAsia" w:ascii="Times New Roman" w:hAnsi="Times New Roman" w:eastAsia="宋体" w:cs="Times New Roman"/>
                <w:sz w:val="24"/>
                <w:szCs w:val="24"/>
                <w:u w:val="single"/>
                <w:lang w:val="en-US" w:eastAsia="zh-CN"/>
              </w:rPr>
              <w:t>后进入组织车间最后包装入库。</w:t>
            </w:r>
          </w:p>
          <w:p>
            <w:pPr>
              <w:pStyle w:val="23"/>
              <w:spacing w:beforeLines="0"/>
              <w:ind w:left="44" w:leftChars="20" w:right="44" w:rightChars="20" w:firstLine="422"/>
              <w:jc w:val="both"/>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u w:val="single"/>
              </w:rPr>
              <w:t>产污环节：</w:t>
            </w:r>
          </w:p>
          <w:p>
            <w:pPr>
              <w:pStyle w:val="23"/>
              <w:spacing w:beforeLines="0"/>
              <w:ind w:left="44" w:leftChars="20" w:right="44" w:rightChars="20" w:firstLine="42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①废气：本项目运营过程中产生的废气污染物主要为</w:t>
            </w:r>
            <w:ins w:id="3" w:author="呼呼" w:date="2023-01-18T10:39:20Z">
              <w:r>
                <w:rPr>
                  <w:rFonts w:hint="eastAsia" w:ascii="Times New Roman" w:hAnsi="Times New Roman" w:eastAsia="宋体" w:cs="Times New Roman"/>
                  <w:sz w:val="24"/>
                  <w:szCs w:val="24"/>
                  <w:u w:val="single"/>
                  <w:lang w:val="en-US" w:eastAsia="zh-CN"/>
                </w:rPr>
                <w:t>染</w:t>
              </w:r>
            </w:ins>
            <w:r>
              <w:rPr>
                <w:rFonts w:hint="eastAsia" w:ascii="Times New Roman" w:hAnsi="Times New Roman" w:eastAsia="宋体" w:cs="Times New Roman"/>
                <w:sz w:val="24"/>
                <w:szCs w:val="24"/>
                <w:u w:val="single"/>
                <w:lang w:val="en-US" w:eastAsia="zh-CN"/>
              </w:rPr>
              <w:t>色</w:t>
            </w:r>
            <w:r>
              <w:rPr>
                <w:rFonts w:hint="default" w:ascii="Times New Roman" w:hAnsi="Times New Roman" w:eastAsia="宋体" w:cs="Times New Roman"/>
                <w:sz w:val="24"/>
                <w:szCs w:val="24"/>
                <w:u w:val="single"/>
                <w:lang w:val="en-US"/>
              </w:rPr>
              <w:t>、移印</w:t>
            </w:r>
            <w:r>
              <w:rPr>
                <w:rFonts w:hint="eastAsia" w:ascii="Times New Roman" w:hAnsi="Times New Roman" w:eastAsia="宋体" w:cs="Times New Roman"/>
                <w:sz w:val="24"/>
                <w:szCs w:val="24"/>
                <w:u w:val="single"/>
                <w:lang w:val="en-US" w:eastAsia="zh-CN"/>
              </w:rPr>
              <w:t>、</w:t>
            </w:r>
            <w:ins w:id="4" w:author="呼呼" w:date="2023-01-18T10:31:17Z">
              <w:r>
                <w:rPr>
                  <w:rFonts w:hint="eastAsia"/>
                  <w:lang w:val="en-US" w:eastAsia="zh-CN"/>
                </w:rPr>
                <w:t>喷漆</w:t>
              </w:r>
            </w:ins>
            <w:r>
              <w:rPr>
                <w:rFonts w:hint="default" w:ascii="Times New Roman" w:hAnsi="Times New Roman" w:eastAsia="宋体" w:cs="Times New Roman"/>
                <w:sz w:val="24"/>
                <w:szCs w:val="24"/>
                <w:u w:val="single"/>
                <w:lang w:val="en-US"/>
              </w:rPr>
              <w:t>产生的有机废气。</w:t>
            </w:r>
          </w:p>
          <w:p>
            <w:pPr>
              <w:pStyle w:val="23"/>
              <w:spacing w:beforeLines="0"/>
              <w:ind w:left="44" w:leftChars="20" w:right="44" w:rightChars="20" w:firstLine="42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②废水：本项目运营过程中产生的废水主要为办公生活废水。</w:t>
            </w:r>
          </w:p>
          <w:p>
            <w:pPr>
              <w:pStyle w:val="23"/>
              <w:spacing w:beforeLines="0"/>
              <w:ind w:left="44" w:leftChars="20" w:right="44" w:rightChars="20" w:firstLine="42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③噪声：</w:t>
            </w:r>
            <w:r>
              <w:rPr>
                <w:rFonts w:hint="default" w:ascii="Times New Roman" w:hAnsi="Times New Roman" w:eastAsia="宋体" w:cs="Times New Roman"/>
                <w:sz w:val="24"/>
                <w:szCs w:val="24"/>
                <w:u w:val="single"/>
                <w:lang w:val="en-US"/>
              </w:rPr>
              <w:t>项目在运行过程中的噪声主要来自于空压机、</w:t>
            </w:r>
            <w:r>
              <w:rPr>
                <w:rFonts w:hint="default" w:ascii="Times New Roman" w:hAnsi="Times New Roman" w:eastAsia="宋体" w:cs="Times New Roman"/>
                <w:sz w:val="24"/>
                <w:szCs w:val="24"/>
                <w:u w:val="single"/>
                <w:lang w:val="en-US" w:eastAsia="zh-CN"/>
              </w:rPr>
              <w:t>射骨机</w:t>
            </w:r>
            <w:r>
              <w:rPr>
                <w:rFonts w:hint="eastAsia" w:ascii="Times New Roman" w:hAnsi="Times New Roman" w:eastAsia="宋体" w:cs="Times New Roman"/>
                <w:sz w:val="24"/>
                <w:szCs w:val="24"/>
                <w:u w:val="single"/>
                <w:lang w:val="en-US" w:eastAsia="zh-CN"/>
              </w:rPr>
              <w:t>、</w:t>
            </w:r>
            <w:r>
              <w:rPr>
                <w:rFonts w:hint="default" w:ascii="Times New Roman" w:hAnsi="Times New Roman" w:eastAsia="宋体" w:cs="Times New Roman"/>
                <w:sz w:val="24"/>
                <w:szCs w:val="24"/>
                <w:u w:val="single"/>
                <w:lang w:val="en-US" w:eastAsia="zh-CN"/>
              </w:rPr>
              <w:t>冲床</w:t>
            </w:r>
            <w:r>
              <w:rPr>
                <w:rFonts w:hint="eastAsia" w:ascii="Times New Roman" w:hAnsi="Times New Roman" w:eastAsia="宋体" w:cs="Times New Roman"/>
                <w:sz w:val="24"/>
                <w:szCs w:val="24"/>
                <w:u w:val="single"/>
                <w:lang w:val="en-US" w:eastAsia="zh-CN"/>
              </w:rPr>
              <w:t>、</w:t>
            </w:r>
            <w:r>
              <w:rPr>
                <w:rFonts w:hint="default" w:ascii="Times New Roman" w:hAnsi="Times New Roman" w:eastAsia="宋体" w:cs="Times New Roman"/>
                <w:sz w:val="24"/>
                <w:szCs w:val="24"/>
                <w:u w:val="single"/>
                <w:lang w:val="en-US"/>
              </w:rPr>
              <w:t>移印机等各类机械设备的运行噪声。</w:t>
            </w:r>
          </w:p>
          <w:p>
            <w:pPr>
              <w:pStyle w:val="23"/>
              <w:spacing w:beforeLines="0"/>
              <w:ind w:left="44" w:leftChars="20" w:right="44" w:rightChars="20" w:firstLine="420"/>
              <w:jc w:val="both"/>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rPr>
              <w:t>④固废：本项目运营过程中产生的污染物主要</w:t>
            </w:r>
            <w:r>
              <w:rPr>
                <w:rFonts w:hint="default" w:ascii="Times New Roman" w:hAnsi="Times New Roman" w:eastAsia="宋体" w:cs="Times New Roman"/>
                <w:sz w:val="24"/>
                <w:szCs w:val="24"/>
                <w:u w:val="single"/>
                <w:lang w:val="en-US"/>
              </w:rPr>
              <w:t>有员工产生的生活垃圾、玩具质检过程产生的残次品、废油漆桶、废润滑油</w:t>
            </w:r>
            <w:r>
              <w:rPr>
                <w:rFonts w:hint="eastAsia" w:ascii="Times New Roman" w:hAnsi="Times New Roman" w:eastAsia="宋体" w:cs="Times New Roman"/>
                <w:sz w:val="24"/>
                <w:szCs w:val="24"/>
                <w:u w:val="single"/>
                <w:lang w:val="en-US" w:eastAsia="zh-CN"/>
              </w:rPr>
              <w:t>、废活性炭</w:t>
            </w:r>
            <w:r>
              <w:rPr>
                <w:rFonts w:hint="default" w:ascii="Times New Roman" w:hAnsi="Times New Roman" w:eastAsia="宋体" w:cs="Times New Roman"/>
                <w:sz w:val="24"/>
                <w:szCs w:val="24"/>
                <w:u w:val="single"/>
                <w:lang w:val="en-US"/>
              </w:rPr>
              <w:t>。</w:t>
            </w:r>
          </w:p>
          <w:p>
            <w:pPr>
              <w:pStyle w:val="23"/>
              <w:spacing w:beforeLines="0"/>
              <w:ind w:left="44" w:leftChars="20" w:right="44" w:rightChars="20" w:firstLine="420"/>
              <w:jc w:val="both"/>
              <w:rPr>
                <w:rFonts w:hint="default" w:ascii="Times New Roman" w:hAnsi="Times New Roman" w:eastAsia="宋体" w:cs="Times New Roman"/>
                <w:sz w:val="24"/>
                <w:szCs w:val="24"/>
                <w:lang w:val="en-US"/>
              </w:rPr>
            </w:pPr>
          </w:p>
          <w:p>
            <w:pPr>
              <w:pStyle w:val="23"/>
              <w:spacing w:beforeLines="0"/>
              <w:ind w:right="44" w:rightChars="20" w:firstLine="0" w:firstLineChars="0"/>
              <w:jc w:val="both"/>
              <w:rPr>
                <w:rFonts w:hint="default" w:ascii="Times New Roman" w:hAnsi="Times New Roman" w:cs="Times New Roman"/>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9" w:hRule="atLeast"/>
        </w:trPr>
        <w:tc>
          <w:tcPr>
            <w:tcW w:w="823" w:type="dxa"/>
            <w:tcBorders>
              <w:top w:val="single" w:color="000000" w:sz="4" w:space="0"/>
              <w:right w:val="single" w:color="000000" w:sz="4" w:space="0"/>
            </w:tcBorders>
            <w:noWrap w:val="0"/>
            <w:vAlign w:val="center"/>
          </w:tcPr>
          <w:p>
            <w:pPr>
              <w:pStyle w:val="51"/>
              <w:spacing w:line="242" w:lineRule="auto"/>
              <w:ind w:right="79"/>
              <w:jc w:val="center"/>
              <w:rPr>
                <w:rFonts w:hint="default" w:ascii="Times New Roman" w:hAnsi="Times New Roman" w:cs="Times New Roman"/>
                <w:sz w:val="24"/>
                <w:szCs w:val="24"/>
              </w:rPr>
            </w:pPr>
            <w:r>
              <w:rPr>
                <w:rFonts w:hint="default" w:ascii="Times New Roman" w:hAnsi="Times New Roman" w:cs="Times New Roman"/>
                <w:sz w:val="24"/>
                <w:szCs w:val="24"/>
              </w:rPr>
              <w:t>与项目有关的原有环境污染问题</w:t>
            </w:r>
          </w:p>
        </w:tc>
        <w:tc>
          <w:tcPr>
            <w:tcW w:w="8161" w:type="dxa"/>
            <w:tcBorders>
              <w:top w:val="single" w:color="000000" w:sz="4" w:space="0"/>
              <w:left w:val="single" w:color="000000" w:sz="4" w:space="0"/>
            </w:tcBorders>
            <w:noWrap w:val="0"/>
            <w:vAlign w:val="top"/>
          </w:tcPr>
          <w:p>
            <w:pPr>
              <w:adjustRightInd w:val="0"/>
              <w:snapToGrid w:val="0"/>
              <w:spacing w:line="360" w:lineRule="auto"/>
              <w:ind w:left="44" w:leftChars="20" w:right="44" w:rightChars="20" w:firstLine="556"/>
              <w:jc w:val="both"/>
              <w:rPr>
                <w:rFonts w:hint="default" w:ascii="Times New Roman" w:hAnsi="Times New Roman" w:eastAsia="宋体" w:cs="Times New Roman"/>
                <w:sz w:val="24"/>
                <w:szCs w:val="24"/>
                <w:lang w:val="en-US" w:eastAsia="zh-CN" w:bidi="zh-CN"/>
              </w:rPr>
            </w:pPr>
            <w:r>
              <w:rPr>
                <w:rFonts w:hint="default" w:ascii="Times New Roman" w:hAnsi="Times New Roman" w:eastAsia="宋体" w:cs="Times New Roman"/>
                <w:sz w:val="24"/>
                <w:szCs w:val="24"/>
                <w:lang w:val="en-US" w:eastAsia="zh-CN" w:bidi="zh-CN"/>
              </w:rPr>
              <w:t>本项目属于新建项目，租赁产</w:t>
            </w:r>
            <w:r>
              <w:rPr>
                <w:rFonts w:hint="default" w:ascii="Times New Roman" w:hAnsi="Times New Roman" w:eastAsia="宋体" w:cs="Times New Roman"/>
                <w:sz w:val="24"/>
                <w:szCs w:val="24"/>
                <w:lang w:val="zh-CN" w:eastAsia="zh-CN" w:bidi="zh-CN"/>
              </w:rPr>
              <w:t>业园现有</w:t>
            </w:r>
            <w:r>
              <w:rPr>
                <w:rFonts w:hint="default" w:ascii="Times New Roman" w:hAnsi="Times New Roman" w:eastAsia="宋体" w:cs="Times New Roman"/>
                <w:sz w:val="24"/>
                <w:szCs w:val="24"/>
                <w:lang w:val="en-US" w:eastAsia="zh-CN" w:bidi="zh-CN"/>
              </w:rPr>
              <w:t>空置厂房，无</w:t>
            </w:r>
            <w:r>
              <w:rPr>
                <w:rFonts w:hint="default" w:ascii="Times New Roman" w:hAnsi="Times New Roman" w:eastAsia="宋体" w:cs="Times New Roman"/>
                <w:sz w:val="24"/>
                <w:szCs w:val="24"/>
                <w:lang w:val="zh-CN" w:eastAsia="zh-CN" w:bidi="zh-CN"/>
              </w:rPr>
              <w:t>与项目有关的原有环境污染问题</w:t>
            </w:r>
            <w:r>
              <w:rPr>
                <w:rFonts w:hint="default" w:ascii="Times New Roman" w:hAnsi="Times New Roman" w:eastAsia="宋体" w:cs="Times New Roman"/>
                <w:sz w:val="24"/>
                <w:szCs w:val="24"/>
                <w:lang w:val="en-US" w:eastAsia="zh-CN" w:bidi="zh-CN"/>
              </w:rPr>
              <w:t>。</w:t>
            </w:r>
          </w:p>
          <w:p>
            <w:pPr>
              <w:adjustRightInd w:val="0"/>
              <w:snapToGrid w:val="0"/>
              <w:spacing w:line="360" w:lineRule="auto"/>
              <w:ind w:left="44" w:leftChars="20" w:right="44" w:rightChars="20" w:firstLine="556"/>
              <w:jc w:val="both"/>
              <w:rPr>
                <w:rFonts w:hint="default" w:ascii="Times New Roman" w:hAnsi="Times New Roman" w:eastAsia="宋体" w:cs="Times New Roman"/>
                <w:sz w:val="24"/>
                <w:szCs w:val="24"/>
                <w:u w:val="single"/>
                <w:lang w:val="en-US" w:eastAsia="zh-CN" w:bidi="zh-CN"/>
              </w:rPr>
            </w:pPr>
            <w:r>
              <w:rPr>
                <w:rFonts w:hint="default" w:ascii="Times New Roman" w:hAnsi="Times New Roman" w:eastAsia="宋体" w:cs="Times New Roman"/>
                <w:sz w:val="24"/>
                <w:szCs w:val="24"/>
                <w:u w:val="single"/>
                <w:lang w:val="en-US" w:eastAsia="zh-CN" w:bidi="zh-CN"/>
              </w:rPr>
              <w:t>表</w:t>
            </w:r>
            <w:r>
              <w:rPr>
                <w:rFonts w:hint="eastAsia" w:ascii="Times New Roman" w:hAnsi="Times New Roman" w:eastAsia="宋体" w:cs="Times New Roman"/>
                <w:sz w:val="24"/>
                <w:szCs w:val="24"/>
                <w:u w:val="single"/>
                <w:lang w:val="en-US" w:eastAsia="zh-CN" w:bidi="zh-CN"/>
              </w:rPr>
              <w:t>2-4</w:t>
            </w:r>
            <w:r>
              <w:rPr>
                <w:rFonts w:hint="default" w:ascii="Times New Roman" w:hAnsi="Times New Roman" w:eastAsia="宋体" w:cs="Times New Roman"/>
                <w:sz w:val="24"/>
                <w:szCs w:val="24"/>
                <w:u w:val="single"/>
                <w:lang w:val="en-US" w:eastAsia="zh-CN" w:bidi="zh-CN"/>
              </w:rPr>
              <w:tab/>
            </w:r>
            <w:r>
              <w:rPr>
                <w:rFonts w:hint="default" w:ascii="Times New Roman" w:hAnsi="Times New Roman" w:eastAsia="宋体" w:cs="Times New Roman"/>
                <w:sz w:val="24"/>
                <w:szCs w:val="24"/>
                <w:u w:val="single"/>
                <w:lang w:val="en-US" w:eastAsia="zh-CN" w:bidi="zh-CN"/>
              </w:rPr>
              <w:t>双牌工业集中区现有企业主要排污情况一览表</w:t>
            </w:r>
          </w:p>
          <w:tbl>
            <w:tblPr>
              <w:tblStyle w:val="25"/>
              <w:tblW w:w="79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2265"/>
              <w:gridCol w:w="1609"/>
              <w:gridCol w:w="1709"/>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25" w:type="dxa"/>
                  <w:vMerge w:val="restart"/>
                  <w:noWrap w:val="0"/>
                  <w:vAlign w:val="center"/>
                </w:tcPr>
                <w:p>
                  <w:pPr>
                    <w:spacing w:line="240" w:lineRule="auto"/>
                    <w:jc w:val="center"/>
                    <w:rPr>
                      <w:rFonts w:hint="default" w:ascii="Times New Roman" w:hAnsi="Times New Roman" w:eastAsia="宋体" w:cs="Times New Roman"/>
                      <w:bCs/>
                      <w:sz w:val="21"/>
                      <w:szCs w:val="21"/>
                      <w:u w:val="single"/>
                    </w:rPr>
                  </w:pPr>
                </w:p>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序号</w:t>
                  </w:r>
                </w:p>
              </w:tc>
              <w:tc>
                <w:tcPr>
                  <w:tcW w:w="2265" w:type="dxa"/>
                  <w:vMerge w:val="restart"/>
                  <w:noWrap w:val="0"/>
                  <w:vAlign w:val="center"/>
                </w:tcPr>
                <w:p>
                  <w:pPr>
                    <w:spacing w:line="240" w:lineRule="auto"/>
                    <w:jc w:val="center"/>
                    <w:rPr>
                      <w:rFonts w:hint="default" w:ascii="Times New Roman" w:hAnsi="Times New Roman" w:eastAsia="宋体" w:cs="Times New Roman"/>
                      <w:bCs/>
                      <w:sz w:val="21"/>
                      <w:szCs w:val="21"/>
                      <w:u w:val="single"/>
                    </w:rPr>
                  </w:pPr>
                </w:p>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企业名称</w:t>
                  </w:r>
                </w:p>
              </w:tc>
              <w:tc>
                <w:tcPr>
                  <w:tcW w:w="4788" w:type="dxa"/>
                  <w:gridSpan w:val="3"/>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特征污染物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25" w:type="dxa"/>
                  <w:vMerge w:val="continue"/>
                  <w:tcBorders>
                    <w:top w:val="nil"/>
                  </w:tcBorders>
                  <w:noWrap w:val="0"/>
                  <w:vAlign w:val="center"/>
                </w:tcPr>
                <w:p>
                  <w:pPr>
                    <w:spacing w:line="240" w:lineRule="auto"/>
                    <w:jc w:val="center"/>
                    <w:rPr>
                      <w:rFonts w:hint="default" w:ascii="Times New Roman" w:hAnsi="Times New Roman" w:eastAsia="宋体" w:cs="Times New Roman"/>
                      <w:bCs/>
                      <w:sz w:val="21"/>
                      <w:szCs w:val="21"/>
                      <w:u w:val="single"/>
                    </w:rPr>
                  </w:pPr>
                </w:p>
              </w:tc>
              <w:tc>
                <w:tcPr>
                  <w:tcW w:w="2265" w:type="dxa"/>
                  <w:vMerge w:val="continue"/>
                  <w:tcBorders>
                    <w:top w:val="nil"/>
                  </w:tcBorders>
                  <w:noWrap w:val="0"/>
                  <w:vAlign w:val="center"/>
                </w:tcPr>
                <w:p>
                  <w:pPr>
                    <w:spacing w:line="240" w:lineRule="auto"/>
                    <w:jc w:val="center"/>
                    <w:rPr>
                      <w:rFonts w:hint="default" w:ascii="Times New Roman" w:hAnsi="Times New Roman" w:eastAsia="宋体" w:cs="Times New Roman"/>
                      <w:bCs/>
                      <w:sz w:val="21"/>
                      <w:szCs w:val="21"/>
                      <w:u w:val="single"/>
                    </w:rPr>
                  </w:pPr>
                </w:p>
              </w:tc>
              <w:tc>
                <w:tcPr>
                  <w:tcW w:w="16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CODcr（mg/l）</w:t>
                  </w:r>
                </w:p>
              </w:tc>
              <w:tc>
                <w:tcPr>
                  <w:tcW w:w="17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BOD</w:t>
                  </w:r>
                  <w:r>
                    <w:rPr>
                      <w:rFonts w:hint="default" w:ascii="Times New Roman" w:hAnsi="Times New Roman" w:eastAsia="宋体" w:cs="Times New Roman"/>
                      <w:bCs/>
                      <w:sz w:val="21"/>
                      <w:szCs w:val="21"/>
                      <w:u w:val="single"/>
                      <w:vertAlign w:val="subscript"/>
                    </w:rPr>
                    <w:t>5</w:t>
                  </w:r>
                  <w:r>
                    <w:rPr>
                      <w:rFonts w:hint="default" w:ascii="Times New Roman" w:hAnsi="Times New Roman" w:eastAsia="宋体" w:cs="Times New Roman"/>
                      <w:bCs/>
                      <w:sz w:val="21"/>
                      <w:szCs w:val="21"/>
                      <w:u w:val="single"/>
                    </w:rPr>
                    <w:t>（mg/l）</w:t>
                  </w:r>
                </w:p>
              </w:tc>
              <w:tc>
                <w:tcPr>
                  <w:tcW w:w="1470"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其它（mg/l）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25" w:type="dxa"/>
                  <w:noWrap w:val="0"/>
                  <w:vAlign w:val="center"/>
                </w:tcPr>
                <w:p>
                  <w:pPr>
                    <w:spacing w:line="240" w:lineRule="auto"/>
                    <w:jc w:val="center"/>
                    <w:rPr>
                      <w:rFonts w:hint="default" w:ascii="Times New Roman" w:hAnsi="Times New Roman" w:eastAsia="宋体" w:cs="Times New Roman"/>
                      <w:bCs/>
                      <w:sz w:val="21"/>
                      <w:szCs w:val="21"/>
                      <w:u w:val="single"/>
                    </w:rPr>
                  </w:pPr>
                </w:p>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1</w:t>
                  </w:r>
                </w:p>
              </w:tc>
              <w:tc>
                <w:tcPr>
                  <w:tcW w:w="226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湖南南岭民用爆破器材股份有限公司双牌分公司</w:t>
                  </w:r>
                </w:p>
              </w:tc>
              <w:tc>
                <w:tcPr>
                  <w:tcW w:w="1609" w:type="dxa"/>
                  <w:noWrap w:val="0"/>
                  <w:vAlign w:val="center"/>
                </w:tcPr>
                <w:p>
                  <w:pPr>
                    <w:spacing w:line="240" w:lineRule="auto"/>
                    <w:jc w:val="center"/>
                    <w:rPr>
                      <w:rFonts w:hint="default" w:ascii="Times New Roman" w:hAnsi="Times New Roman" w:eastAsia="宋体" w:cs="Times New Roman"/>
                      <w:bCs/>
                      <w:sz w:val="21"/>
                      <w:szCs w:val="21"/>
                      <w:u w:val="single"/>
                    </w:rPr>
                  </w:pPr>
                </w:p>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240.32</w:t>
                  </w:r>
                </w:p>
              </w:tc>
              <w:tc>
                <w:tcPr>
                  <w:tcW w:w="1709" w:type="dxa"/>
                  <w:noWrap w:val="0"/>
                  <w:vAlign w:val="center"/>
                </w:tcPr>
                <w:p>
                  <w:pPr>
                    <w:spacing w:line="240" w:lineRule="auto"/>
                    <w:jc w:val="center"/>
                    <w:rPr>
                      <w:rFonts w:hint="default" w:ascii="Times New Roman" w:hAnsi="Times New Roman" w:eastAsia="宋体" w:cs="Times New Roman"/>
                      <w:bCs/>
                      <w:sz w:val="21"/>
                      <w:szCs w:val="21"/>
                      <w:u w:val="single"/>
                    </w:rPr>
                  </w:pPr>
                </w:p>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180.26</w:t>
                  </w:r>
                </w:p>
              </w:tc>
              <w:tc>
                <w:tcPr>
                  <w:tcW w:w="1470" w:type="dxa"/>
                  <w:noWrap w:val="0"/>
                  <w:vAlign w:val="center"/>
                </w:tcPr>
                <w:p>
                  <w:pPr>
                    <w:spacing w:line="240" w:lineRule="auto"/>
                    <w:jc w:val="center"/>
                    <w:rPr>
                      <w:rFonts w:hint="default" w:ascii="Times New Roman" w:hAnsi="Times New Roman" w:eastAsia="宋体" w:cs="Times New Roman"/>
                      <w:bCs/>
                      <w:sz w:val="21"/>
                      <w:szCs w:val="21"/>
                      <w:u w:val="single"/>
                    </w:rPr>
                  </w:pPr>
                </w:p>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氨氮、SS、石油类等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2</w:t>
                  </w:r>
                </w:p>
              </w:tc>
              <w:tc>
                <w:tcPr>
                  <w:tcW w:w="226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湖南省南岭化工集团有限责任公司</w:t>
                  </w:r>
                </w:p>
              </w:tc>
              <w:tc>
                <w:tcPr>
                  <w:tcW w:w="16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244.11</w:t>
                  </w:r>
                </w:p>
              </w:tc>
              <w:tc>
                <w:tcPr>
                  <w:tcW w:w="17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200.55</w:t>
                  </w:r>
                </w:p>
              </w:tc>
              <w:tc>
                <w:tcPr>
                  <w:tcW w:w="1470"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氨氮、SS、石油类等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3</w:t>
                  </w:r>
                </w:p>
              </w:tc>
              <w:tc>
                <w:tcPr>
                  <w:tcW w:w="226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永州利好科技有限公司</w:t>
                  </w:r>
                </w:p>
              </w:tc>
              <w:tc>
                <w:tcPr>
                  <w:tcW w:w="16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234.48</w:t>
                  </w:r>
                </w:p>
              </w:tc>
              <w:tc>
                <w:tcPr>
                  <w:tcW w:w="17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183.81</w:t>
                  </w:r>
                </w:p>
              </w:tc>
              <w:tc>
                <w:tcPr>
                  <w:tcW w:w="1470"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氨氮、SS、石油类等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4</w:t>
                  </w:r>
                </w:p>
              </w:tc>
              <w:tc>
                <w:tcPr>
                  <w:tcW w:w="226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湖南凯丰活性炭环保科技有限公司</w:t>
                  </w:r>
                </w:p>
              </w:tc>
              <w:tc>
                <w:tcPr>
                  <w:tcW w:w="16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218.51</w:t>
                  </w:r>
                </w:p>
              </w:tc>
              <w:tc>
                <w:tcPr>
                  <w:tcW w:w="17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180.38</w:t>
                  </w:r>
                </w:p>
              </w:tc>
              <w:tc>
                <w:tcPr>
                  <w:tcW w:w="1470"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氨氮、SS、石油类等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5</w:t>
                  </w:r>
                </w:p>
              </w:tc>
              <w:tc>
                <w:tcPr>
                  <w:tcW w:w="226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双牌县金蕊实业有限责任公司</w:t>
                  </w:r>
                </w:p>
              </w:tc>
              <w:tc>
                <w:tcPr>
                  <w:tcW w:w="16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243.01</w:t>
                  </w:r>
                </w:p>
              </w:tc>
              <w:tc>
                <w:tcPr>
                  <w:tcW w:w="17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164.41</w:t>
                  </w:r>
                </w:p>
              </w:tc>
              <w:tc>
                <w:tcPr>
                  <w:tcW w:w="1470"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氨氮、SS、石油类等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2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6</w:t>
                  </w:r>
                </w:p>
              </w:tc>
              <w:tc>
                <w:tcPr>
                  <w:tcW w:w="2265"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金财鞋业</w:t>
                  </w:r>
                </w:p>
              </w:tc>
              <w:tc>
                <w:tcPr>
                  <w:tcW w:w="16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211.09</w:t>
                  </w:r>
                </w:p>
              </w:tc>
              <w:tc>
                <w:tcPr>
                  <w:tcW w:w="1709"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178.87</w:t>
                  </w:r>
                </w:p>
              </w:tc>
              <w:tc>
                <w:tcPr>
                  <w:tcW w:w="1470" w:type="dxa"/>
                  <w:noWrap w:val="0"/>
                  <w:vAlign w:val="center"/>
                </w:tcPr>
                <w:p>
                  <w:pPr>
                    <w:spacing w:line="240" w:lineRule="auto"/>
                    <w:jc w:val="center"/>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u w:val="single"/>
                    </w:rPr>
                    <w:t>氨氮、SS、石油类等</w:t>
                  </w:r>
                </w:p>
              </w:tc>
            </w:tr>
          </w:tbl>
          <w:p>
            <w:pPr>
              <w:pStyle w:val="33"/>
              <w:rPr>
                <w:rFonts w:hint="default" w:ascii="Times New Roman" w:hAnsi="Times New Roman" w:cs="Times New Roman"/>
                <w:sz w:val="24"/>
                <w:szCs w:val="24"/>
                <w:lang w:bidi="zh-CN"/>
              </w:rPr>
            </w:pPr>
          </w:p>
          <w:p>
            <w:pPr>
              <w:rPr>
                <w:rFonts w:hint="default" w:ascii="Times New Roman" w:hAnsi="Times New Roman" w:cs="Times New Roman"/>
                <w:sz w:val="24"/>
                <w:szCs w:val="24"/>
                <w:lang w:val="en-US"/>
              </w:rPr>
            </w:pPr>
          </w:p>
          <w:p>
            <w:pPr>
              <w:pStyle w:val="33"/>
              <w:rPr>
                <w:rFonts w:hint="default" w:ascii="Times New Roman" w:hAnsi="Times New Roman" w:cs="Times New Roman"/>
                <w:sz w:val="24"/>
                <w:szCs w:val="24"/>
                <w:lang w:bidi="zh-CN"/>
              </w:rPr>
            </w:pPr>
          </w:p>
          <w:p>
            <w:pPr>
              <w:rPr>
                <w:rFonts w:hint="default" w:ascii="Times New Roman" w:hAnsi="Times New Roman" w:cs="Times New Roman"/>
                <w:sz w:val="24"/>
                <w:szCs w:val="24"/>
                <w:lang w:val="en-US"/>
              </w:rPr>
            </w:pPr>
          </w:p>
          <w:p>
            <w:pPr>
              <w:pStyle w:val="33"/>
              <w:rPr>
                <w:rFonts w:hint="default" w:ascii="Times New Roman" w:hAnsi="Times New Roman" w:cs="Times New Roman"/>
                <w:sz w:val="24"/>
                <w:szCs w:val="24"/>
                <w:lang w:bidi="zh-CN"/>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tc>
      </w:tr>
    </w:tbl>
    <w:p>
      <w:pPr>
        <w:rPr>
          <w:sz w:val="21"/>
        </w:rPr>
        <w:sectPr>
          <w:pgSz w:w="11910" w:h="16840"/>
          <w:pgMar w:top="1580" w:right="1320" w:bottom="1000" w:left="1340" w:header="0" w:footer="1043" w:gutter="0"/>
          <w:pgNumType w:fmt="numberInDash"/>
          <w:cols w:space="720" w:num="1"/>
        </w:sectPr>
      </w:pPr>
    </w:p>
    <w:p>
      <w:pPr>
        <w:pStyle w:val="11"/>
        <w:spacing w:before="2"/>
        <w:rPr>
          <w:sz w:val="27"/>
        </w:rPr>
      </w:pPr>
    </w:p>
    <w:p>
      <w:pPr>
        <w:pStyle w:val="11"/>
        <w:spacing w:before="58"/>
        <w:ind w:left="635" w:right="654"/>
        <w:jc w:val="center"/>
        <w:outlineLvl w:val="0"/>
        <w:rPr>
          <w:highlight w:val="none"/>
        </w:rPr>
      </w:pPr>
      <w:r>
        <w:rPr>
          <w:highlight w:val="none"/>
        </w:rPr>
        <w:t>三、区域环境质量现状、环境保护目标及评价标准</w:t>
      </w:r>
    </w:p>
    <w:p>
      <w:pPr>
        <w:pStyle w:val="11"/>
        <w:spacing w:before="1"/>
        <w:rPr>
          <w:sz w:val="22"/>
        </w:rPr>
      </w:pPr>
    </w:p>
    <w:tbl>
      <w:tblPr>
        <w:tblStyle w:val="25"/>
        <w:tblW w:w="9008"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9"/>
        <w:gridCol w:w="82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74" w:hRule="atLeast"/>
        </w:trPr>
        <w:tc>
          <w:tcPr>
            <w:tcW w:w="799" w:type="dxa"/>
            <w:tcBorders>
              <w:bottom w:val="single" w:color="000000" w:sz="4" w:space="0"/>
              <w:right w:val="single" w:color="000000" w:sz="4" w:space="0"/>
            </w:tcBorders>
            <w:noWrap w:val="0"/>
            <w:vAlign w:val="center"/>
          </w:tcPr>
          <w:p>
            <w:pPr>
              <w:pStyle w:val="51"/>
              <w:spacing w:before="139" w:line="242" w:lineRule="auto"/>
              <w:ind w:left="189" w:right="67"/>
              <w:jc w:val="center"/>
              <w:rPr>
                <w:rFonts w:hint="default" w:ascii="Times New Roman" w:hAnsi="Times New Roman" w:cs="Times New Roman"/>
                <w:sz w:val="21"/>
                <w:szCs w:val="21"/>
              </w:rPr>
            </w:pPr>
            <w:r>
              <w:rPr>
                <w:rFonts w:hint="default" w:ascii="Times New Roman" w:hAnsi="Times New Roman" w:cs="Times New Roman"/>
                <w:sz w:val="21"/>
                <w:szCs w:val="21"/>
              </w:rPr>
              <w:t>区域环境质量现状</w:t>
            </w:r>
          </w:p>
        </w:tc>
        <w:tc>
          <w:tcPr>
            <w:tcW w:w="8209" w:type="dxa"/>
            <w:tcBorders>
              <w:left w:val="single" w:color="000000" w:sz="4" w:space="0"/>
              <w:bottom w:val="single" w:color="000000" w:sz="4" w:space="0"/>
            </w:tcBorders>
            <w:noWrap w:val="0"/>
            <w:vAlign w:val="top"/>
          </w:tcPr>
          <w:p>
            <w:pPr>
              <w:adjustRightInd w:val="0"/>
              <w:snapToGrid w:val="0"/>
              <w:spacing w:line="360" w:lineRule="auto"/>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rPr>
              <w:t>一、环境空气质量</w:t>
            </w:r>
            <w:r>
              <w:rPr>
                <w:rFonts w:hint="default" w:ascii="Times New Roman" w:hAnsi="Times New Roman" w:cs="Times New Roman"/>
                <w:b/>
                <w:bCs/>
                <w:sz w:val="24"/>
                <w:szCs w:val="24"/>
                <w:u w:val="single"/>
                <w:lang w:val="en-US"/>
              </w:rPr>
              <w:t>现状</w:t>
            </w:r>
          </w:p>
          <w:p>
            <w:pPr>
              <w:pStyle w:val="11"/>
              <w:autoSpaceDE/>
              <w:autoSpaceDN/>
              <w:adjustRightInd w:val="0"/>
              <w:snapToGrid w:val="0"/>
              <w:spacing w:before="0" w:line="360" w:lineRule="auto"/>
              <w:ind w:left="0" w:firstLine="480" w:firstLineChars="200"/>
              <w:jc w:val="both"/>
              <w:rPr>
                <w:rFonts w:hint="default" w:ascii="Times New Roman" w:hAnsi="Times New Roman" w:cs="Times New Roman"/>
                <w:sz w:val="24"/>
                <w:szCs w:val="24"/>
                <w:u w:val="single"/>
              </w:rPr>
            </w:pPr>
            <w:r>
              <w:rPr>
                <w:rFonts w:hint="default" w:ascii="Times New Roman" w:hAnsi="Times New Roman" w:eastAsia="宋体" w:cs="Times New Roman"/>
                <w:sz w:val="24"/>
                <w:szCs w:val="24"/>
                <w:u w:val="single"/>
              </w:rPr>
              <w:t>本次评价采用永州市生态环境局双牌县分局公开发布的20</w:t>
            </w:r>
            <w:r>
              <w:rPr>
                <w:rFonts w:hint="default" w:ascii="Times New Roman" w:hAnsi="Times New Roman" w:eastAsia="宋体" w:cs="Times New Roman"/>
                <w:sz w:val="24"/>
                <w:szCs w:val="24"/>
                <w:u w:val="single"/>
                <w:lang w:val="en-US" w:eastAsia="zh-CN"/>
              </w:rPr>
              <w:t>20</w:t>
            </w:r>
            <w:r>
              <w:rPr>
                <w:rFonts w:hint="default" w:ascii="Times New Roman" w:hAnsi="Times New Roman" w:eastAsia="宋体" w:cs="Times New Roman"/>
                <w:sz w:val="24"/>
                <w:szCs w:val="24"/>
                <w:u w:val="single"/>
              </w:rPr>
              <w:t>年度双牌县环境空气质量监测数据。20</w:t>
            </w:r>
            <w:r>
              <w:rPr>
                <w:rFonts w:hint="default" w:ascii="Times New Roman" w:hAnsi="Times New Roman" w:eastAsia="宋体" w:cs="Times New Roman"/>
                <w:sz w:val="24"/>
                <w:szCs w:val="24"/>
                <w:u w:val="single"/>
                <w:lang w:val="en-US" w:eastAsia="zh-CN"/>
              </w:rPr>
              <w:t>21</w:t>
            </w:r>
            <w:r>
              <w:rPr>
                <w:rFonts w:hint="default" w:ascii="Times New Roman" w:hAnsi="Times New Roman" w:eastAsia="宋体" w:cs="Times New Roman"/>
                <w:sz w:val="24"/>
                <w:szCs w:val="24"/>
                <w:u w:val="single"/>
              </w:rPr>
              <w:t>年永州市生态环境局双牌县分局设空气自动站一个，采用自动连续监测。按照《环境空气质量标准》（GB3095-2012）监测六个基本项目：二氧化硫、可吸入颗粒物（PM</w:t>
            </w:r>
            <w:r>
              <w:rPr>
                <w:rFonts w:hint="default" w:ascii="Times New Roman" w:hAnsi="Times New Roman" w:eastAsia="宋体" w:cs="Times New Roman"/>
                <w:sz w:val="24"/>
                <w:szCs w:val="24"/>
                <w:u w:val="single"/>
                <w:vertAlign w:val="subscript"/>
              </w:rPr>
              <w:t>10</w:t>
            </w:r>
            <w:r>
              <w:rPr>
                <w:rFonts w:hint="default" w:ascii="Times New Roman" w:hAnsi="Times New Roman" w:eastAsia="宋体" w:cs="Times New Roman"/>
                <w:sz w:val="24"/>
                <w:szCs w:val="24"/>
                <w:u w:val="single"/>
              </w:rPr>
              <w:t>）、二氧化氮、细颗粒物（PM</w:t>
            </w:r>
            <w:r>
              <w:rPr>
                <w:rFonts w:hint="default" w:ascii="Times New Roman" w:hAnsi="Times New Roman" w:eastAsia="宋体" w:cs="Times New Roman"/>
                <w:sz w:val="24"/>
                <w:szCs w:val="24"/>
                <w:u w:val="single"/>
                <w:vertAlign w:val="subscript"/>
              </w:rPr>
              <w:t>2.5</w:t>
            </w:r>
            <w:r>
              <w:rPr>
                <w:rFonts w:hint="default" w:ascii="Times New Roman" w:hAnsi="Times New Roman" w:eastAsia="宋体" w:cs="Times New Roman"/>
                <w:sz w:val="24"/>
                <w:szCs w:val="24"/>
                <w:u w:val="single"/>
              </w:rPr>
              <w:t>）、一氧化碳、臭氧。具体情况见下表</w:t>
            </w:r>
            <w:r>
              <w:rPr>
                <w:rFonts w:hint="default" w:ascii="Times New Roman" w:hAnsi="Times New Roman" w:cs="Times New Roman"/>
                <w:sz w:val="24"/>
                <w:szCs w:val="24"/>
                <w:u w:val="single"/>
              </w:rPr>
              <w:t>。</w:t>
            </w:r>
          </w:p>
          <w:p>
            <w:pPr>
              <w:pStyle w:val="11"/>
              <w:spacing w:line="303" w:lineRule="exact"/>
              <w:rPr>
                <w:rFonts w:hint="default" w:ascii="Times New Roman" w:hAnsi="Times New Roman" w:eastAsia="Times New Roman" w:cs="Times New Roman"/>
                <w:sz w:val="16"/>
                <w:u w:val="single"/>
              </w:rPr>
            </w:pPr>
            <w:r>
              <w:rPr>
                <w:rFonts w:hint="default" w:ascii="Times New Roman" w:hAnsi="Times New Roman" w:cs="Times New Roman"/>
                <w:sz w:val="24"/>
                <w:szCs w:val="24"/>
                <w:u w:val="single"/>
              </w:rPr>
              <w:t>表</w:t>
            </w:r>
            <w:r>
              <w:rPr>
                <w:rFonts w:hint="default" w:ascii="Times New Roman" w:hAnsi="Times New Roman" w:eastAsia="宋体" w:cs="Times New Roman"/>
                <w:sz w:val="24"/>
                <w:szCs w:val="24"/>
                <w:u w:val="single"/>
                <w:lang w:val="en-US" w:eastAsia="zh-CN"/>
              </w:rPr>
              <w:t>3-1</w:t>
            </w:r>
            <w:r>
              <w:rPr>
                <w:rFonts w:hint="default" w:ascii="Times New Roman" w:hAnsi="Times New Roman" w:eastAsia="Times New Roman" w:cs="Times New Roman"/>
                <w:sz w:val="24"/>
                <w:szCs w:val="24"/>
                <w:u w:val="single"/>
              </w:rPr>
              <w:t>20</w:t>
            </w:r>
            <w:r>
              <w:rPr>
                <w:rFonts w:hint="default" w:ascii="Times New Roman" w:hAnsi="Times New Roman" w:eastAsia="宋体" w:cs="Times New Roman"/>
                <w:sz w:val="24"/>
                <w:szCs w:val="24"/>
                <w:u w:val="single"/>
                <w:lang w:val="en-US" w:eastAsia="zh-CN"/>
              </w:rPr>
              <w:t>21</w:t>
            </w:r>
            <w:r>
              <w:rPr>
                <w:rFonts w:hint="default" w:ascii="Times New Roman" w:hAnsi="Times New Roman" w:cs="Times New Roman"/>
                <w:sz w:val="24"/>
                <w:szCs w:val="24"/>
                <w:u w:val="single"/>
              </w:rPr>
              <w:t>年双牌县环境空气质量状况</w:t>
            </w:r>
            <w:r>
              <w:rPr>
                <w:rFonts w:hint="default" w:ascii="Times New Roman" w:hAnsi="Times New Roman" w:cs="Times New Roman"/>
                <w:u w:val="single"/>
              </w:rPr>
              <w:t>单位：</w:t>
            </w:r>
            <w:r>
              <w:rPr>
                <w:rFonts w:hint="default" w:ascii="Times New Roman" w:hAnsi="Times New Roman" w:eastAsia="Times New Roman" w:cs="Times New Roman"/>
                <w:u w:val="single"/>
              </w:rPr>
              <w:t>µg/m</w:t>
            </w:r>
            <w:r>
              <w:rPr>
                <w:rFonts w:hint="default" w:ascii="Times New Roman" w:hAnsi="Times New Roman" w:eastAsia="Times New Roman" w:cs="Times New Roman"/>
                <w:position w:val="9"/>
                <w:sz w:val="16"/>
                <w:u w:val="single"/>
              </w:rPr>
              <w:t>3</w:t>
            </w:r>
            <w:r>
              <w:rPr>
                <w:rFonts w:hint="default" w:ascii="Times New Roman" w:hAnsi="Times New Roman" w:cs="Times New Roman"/>
                <w:u w:val="single"/>
              </w:rPr>
              <w:t>，</w:t>
            </w:r>
            <w:r>
              <w:rPr>
                <w:rFonts w:hint="default" w:ascii="Times New Roman" w:hAnsi="Times New Roman" w:eastAsia="Times New Roman" w:cs="Times New Roman"/>
                <w:u w:val="single"/>
              </w:rPr>
              <w:t>CO</w:t>
            </w:r>
            <w:r>
              <w:rPr>
                <w:rFonts w:hint="default" w:ascii="Times New Roman" w:hAnsi="Times New Roman" w:cs="Times New Roman"/>
                <w:u w:val="single"/>
              </w:rPr>
              <w:t>为</w:t>
            </w:r>
            <w:r>
              <w:rPr>
                <w:rFonts w:hint="default" w:ascii="Times New Roman" w:hAnsi="Times New Roman" w:eastAsia="Times New Roman" w:cs="Times New Roman"/>
                <w:u w:val="single"/>
              </w:rPr>
              <w:t>mg/m</w:t>
            </w:r>
            <w:r>
              <w:rPr>
                <w:rFonts w:hint="default" w:ascii="Times New Roman" w:hAnsi="Times New Roman" w:eastAsia="Times New Roman" w:cs="Times New Roman"/>
                <w:position w:val="9"/>
                <w:sz w:val="16"/>
                <w:u w:val="single"/>
              </w:rPr>
              <w:t>3</w:t>
            </w:r>
          </w:p>
          <w:tbl>
            <w:tblPr>
              <w:tblStyle w:val="25"/>
              <w:tblW w:w="81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7"/>
              <w:gridCol w:w="1621"/>
              <w:gridCol w:w="1347"/>
              <w:gridCol w:w="1188"/>
              <w:gridCol w:w="1365"/>
              <w:gridCol w:w="13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污染物</w:t>
                  </w:r>
                </w:p>
              </w:tc>
              <w:tc>
                <w:tcPr>
                  <w:tcW w:w="1621"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年评价指标</w:t>
                  </w:r>
                </w:p>
              </w:tc>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现状浓度</w:t>
                  </w:r>
                </w:p>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（ug/m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w:t>
                  </w:r>
                </w:p>
              </w:tc>
              <w:tc>
                <w:tcPr>
                  <w:tcW w:w="118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标准值</w:t>
                  </w:r>
                </w:p>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（ug/m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w:t>
                  </w:r>
                </w:p>
              </w:tc>
              <w:tc>
                <w:tcPr>
                  <w:tcW w:w="1365"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占标率（%）</w:t>
                  </w:r>
                </w:p>
              </w:tc>
              <w:tc>
                <w:tcPr>
                  <w:tcW w:w="130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SO</w:t>
                  </w:r>
                  <w:r>
                    <w:rPr>
                      <w:rFonts w:hint="default" w:ascii="Times New Roman" w:hAnsi="Times New Roman" w:cs="Times New Roman"/>
                      <w:sz w:val="21"/>
                      <w:szCs w:val="21"/>
                      <w:u w:val="single"/>
                      <w:vertAlign w:val="subscript"/>
                    </w:rPr>
                    <w:t>2</w:t>
                  </w:r>
                </w:p>
              </w:tc>
              <w:tc>
                <w:tcPr>
                  <w:tcW w:w="1621"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年均浓度</w:t>
                  </w:r>
                </w:p>
              </w:tc>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12</w:t>
                  </w:r>
                </w:p>
              </w:tc>
              <w:tc>
                <w:tcPr>
                  <w:tcW w:w="118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60</w:t>
                  </w:r>
                </w:p>
              </w:tc>
              <w:tc>
                <w:tcPr>
                  <w:tcW w:w="1365"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20</w:t>
                  </w:r>
                </w:p>
              </w:tc>
              <w:tc>
                <w:tcPr>
                  <w:tcW w:w="130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NO</w:t>
                  </w:r>
                  <w:r>
                    <w:rPr>
                      <w:rFonts w:hint="default" w:ascii="Times New Roman" w:hAnsi="Times New Roman" w:cs="Times New Roman"/>
                      <w:sz w:val="21"/>
                      <w:szCs w:val="21"/>
                      <w:u w:val="single"/>
                      <w:vertAlign w:val="subscript"/>
                    </w:rPr>
                    <w:t>2</w:t>
                  </w:r>
                </w:p>
              </w:tc>
              <w:tc>
                <w:tcPr>
                  <w:tcW w:w="1621"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年均浓度</w:t>
                  </w:r>
                </w:p>
              </w:tc>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22</w:t>
                  </w:r>
                </w:p>
              </w:tc>
              <w:tc>
                <w:tcPr>
                  <w:tcW w:w="118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40</w:t>
                  </w:r>
                </w:p>
              </w:tc>
              <w:tc>
                <w:tcPr>
                  <w:tcW w:w="1365"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55</w:t>
                  </w:r>
                </w:p>
              </w:tc>
              <w:tc>
                <w:tcPr>
                  <w:tcW w:w="130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PM</w:t>
                  </w:r>
                  <w:r>
                    <w:rPr>
                      <w:rFonts w:hint="default" w:ascii="Times New Roman" w:hAnsi="Times New Roman" w:cs="Times New Roman"/>
                      <w:sz w:val="21"/>
                      <w:szCs w:val="21"/>
                      <w:u w:val="single"/>
                      <w:vertAlign w:val="subscript"/>
                    </w:rPr>
                    <w:t>10</w:t>
                  </w:r>
                </w:p>
              </w:tc>
              <w:tc>
                <w:tcPr>
                  <w:tcW w:w="1621"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年均浓度</w:t>
                  </w:r>
                </w:p>
              </w:tc>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67</w:t>
                  </w:r>
                </w:p>
              </w:tc>
              <w:tc>
                <w:tcPr>
                  <w:tcW w:w="118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70</w:t>
                  </w:r>
                </w:p>
              </w:tc>
              <w:tc>
                <w:tcPr>
                  <w:tcW w:w="1365"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95.7</w:t>
                  </w:r>
                </w:p>
              </w:tc>
              <w:tc>
                <w:tcPr>
                  <w:tcW w:w="130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PM</w:t>
                  </w:r>
                  <w:r>
                    <w:rPr>
                      <w:rFonts w:hint="default" w:ascii="Times New Roman" w:hAnsi="Times New Roman" w:cs="Times New Roman"/>
                      <w:sz w:val="21"/>
                      <w:szCs w:val="21"/>
                      <w:u w:val="single"/>
                      <w:vertAlign w:val="subscript"/>
                    </w:rPr>
                    <w:t>2.5</w:t>
                  </w:r>
                </w:p>
              </w:tc>
              <w:tc>
                <w:tcPr>
                  <w:tcW w:w="1621"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年均浓度</w:t>
                  </w:r>
                </w:p>
              </w:tc>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32</w:t>
                  </w:r>
                </w:p>
              </w:tc>
              <w:tc>
                <w:tcPr>
                  <w:tcW w:w="118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36</w:t>
                  </w:r>
                </w:p>
              </w:tc>
              <w:tc>
                <w:tcPr>
                  <w:tcW w:w="1365"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88.89</w:t>
                  </w:r>
                </w:p>
              </w:tc>
              <w:tc>
                <w:tcPr>
                  <w:tcW w:w="130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CO</w:t>
                  </w:r>
                </w:p>
              </w:tc>
              <w:tc>
                <w:tcPr>
                  <w:tcW w:w="1621"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24小时平均第95百分位数</w:t>
                  </w:r>
                </w:p>
              </w:tc>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1000</w:t>
                  </w:r>
                </w:p>
              </w:tc>
              <w:tc>
                <w:tcPr>
                  <w:tcW w:w="118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4000</w:t>
                  </w:r>
                </w:p>
              </w:tc>
              <w:tc>
                <w:tcPr>
                  <w:tcW w:w="1365"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25</w:t>
                  </w:r>
                </w:p>
              </w:tc>
              <w:tc>
                <w:tcPr>
                  <w:tcW w:w="130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6" w:hRule="atLeast"/>
                <w:jc w:val="center"/>
              </w:trPr>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O</w:t>
                  </w:r>
                  <w:r>
                    <w:rPr>
                      <w:rFonts w:hint="default" w:ascii="Times New Roman" w:hAnsi="Times New Roman" w:cs="Times New Roman"/>
                      <w:sz w:val="21"/>
                      <w:szCs w:val="21"/>
                      <w:u w:val="single"/>
                      <w:vertAlign w:val="subscript"/>
                    </w:rPr>
                    <w:t>3</w:t>
                  </w:r>
                </w:p>
              </w:tc>
              <w:tc>
                <w:tcPr>
                  <w:tcW w:w="1621"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最大8小时</w:t>
                  </w:r>
                </w:p>
              </w:tc>
              <w:tc>
                <w:tcPr>
                  <w:tcW w:w="1347"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129</w:t>
                  </w:r>
                </w:p>
              </w:tc>
              <w:tc>
                <w:tcPr>
                  <w:tcW w:w="118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160</w:t>
                  </w:r>
                </w:p>
              </w:tc>
              <w:tc>
                <w:tcPr>
                  <w:tcW w:w="1365"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80.6</w:t>
                  </w:r>
                </w:p>
              </w:tc>
              <w:tc>
                <w:tcPr>
                  <w:tcW w:w="1308"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bl>
          <w:p>
            <w:pPr>
              <w:adjustRightInd w:val="0"/>
              <w:snapToGrid w:val="0"/>
              <w:spacing w:line="360" w:lineRule="auto"/>
              <w:ind w:right="44" w:rightChars="20" w:firstLine="480" w:firstLineChars="200"/>
              <w:jc w:val="both"/>
              <w:rPr>
                <w:rFonts w:hint="default" w:ascii="Times New Roman" w:hAnsi="Times New Roman" w:cs="Times New Roman"/>
                <w:sz w:val="24"/>
                <w:szCs w:val="24"/>
                <w:u w:val="single"/>
                <w:lang w:val="en-US"/>
              </w:rPr>
            </w:pPr>
            <w:r>
              <w:rPr>
                <w:rFonts w:hint="default" w:ascii="Times New Roman" w:hAnsi="Times New Roman" w:cs="Times New Roman"/>
                <w:sz w:val="24"/>
                <w:szCs w:val="24"/>
                <w:u w:val="single"/>
              </w:rPr>
              <w:t>根据公布内容，结果中PM</w:t>
            </w:r>
            <w:r>
              <w:rPr>
                <w:rFonts w:hint="default" w:ascii="Times New Roman" w:hAnsi="Times New Roman" w:cs="Times New Roman"/>
                <w:sz w:val="24"/>
                <w:szCs w:val="24"/>
                <w:u w:val="single"/>
                <w:vertAlign w:val="subscript"/>
              </w:rPr>
              <w:t>2.5</w:t>
            </w:r>
            <w:r>
              <w:rPr>
                <w:rFonts w:hint="default" w:ascii="Times New Roman" w:hAnsi="Times New Roman" w:cs="Times New Roman"/>
                <w:sz w:val="24"/>
                <w:szCs w:val="24"/>
                <w:u w:val="single"/>
              </w:rPr>
              <w:t>、PM</w:t>
            </w:r>
            <w:r>
              <w:rPr>
                <w:rFonts w:hint="default" w:ascii="Times New Roman" w:hAnsi="Times New Roman" w:cs="Times New Roman"/>
                <w:sz w:val="24"/>
                <w:szCs w:val="24"/>
                <w:u w:val="single"/>
                <w:vertAlign w:val="subscript"/>
              </w:rPr>
              <w:t>10</w:t>
            </w:r>
            <w:r>
              <w:rPr>
                <w:rFonts w:hint="default" w:ascii="Times New Roman" w:hAnsi="Times New Roman" w:cs="Times New Roman"/>
                <w:sz w:val="24"/>
                <w:szCs w:val="24"/>
                <w:u w:val="single"/>
              </w:rPr>
              <w:t>、NO</w:t>
            </w:r>
            <w:r>
              <w:rPr>
                <w:rFonts w:hint="default" w:ascii="Times New Roman" w:hAnsi="Times New Roman" w:cs="Times New Roman"/>
                <w:sz w:val="24"/>
                <w:szCs w:val="24"/>
                <w:u w:val="single"/>
                <w:vertAlign w:val="subscript"/>
              </w:rPr>
              <w:t>2</w:t>
            </w:r>
            <w:r>
              <w:rPr>
                <w:rFonts w:hint="default" w:ascii="Times New Roman" w:hAnsi="Times New Roman" w:cs="Times New Roman"/>
                <w:sz w:val="24"/>
                <w:szCs w:val="24"/>
                <w:u w:val="single"/>
              </w:rPr>
              <w:t>、CO、SO</w:t>
            </w:r>
            <w:r>
              <w:rPr>
                <w:rFonts w:hint="default" w:ascii="Times New Roman" w:hAnsi="Times New Roman" w:cs="Times New Roman"/>
                <w:sz w:val="24"/>
                <w:szCs w:val="24"/>
                <w:u w:val="single"/>
                <w:vertAlign w:val="subscript"/>
              </w:rPr>
              <w:t>2</w:t>
            </w:r>
            <w:r>
              <w:rPr>
                <w:rFonts w:hint="default" w:ascii="Times New Roman" w:hAnsi="Times New Roman" w:cs="Times New Roman"/>
                <w:sz w:val="24"/>
                <w:szCs w:val="24"/>
                <w:u w:val="single"/>
              </w:rPr>
              <w:t>、O</w:t>
            </w:r>
            <w:r>
              <w:rPr>
                <w:rFonts w:hint="default" w:ascii="Times New Roman" w:hAnsi="Times New Roman" w:cs="Times New Roman"/>
                <w:sz w:val="24"/>
                <w:szCs w:val="24"/>
                <w:u w:val="single"/>
                <w:vertAlign w:val="subscript"/>
              </w:rPr>
              <w:t>3</w:t>
            </w:r>
            <w:r>
              <w:rPr>
                <w:rFonts w:hint="default" w:ascii="Times New Roman" w:hAnsi="Times New Roman" w:cs="Times New Roman"/>
                <w:sz w:val="24"/>
                <w:szCs w:val="24"/>
                <w:u w:val="single"/>
              </w:rPr>
              <w:t>均达到《环境空气质量标准》（GB3095-2012）及其修改单二级标准，区域环境质量良好，属于达标区。</w:t>
            </w:r>
          </w:p>
          <w:p>
            <w:pPr>
              <w:adjustRightInd w:val="0"/>
              <w:snapToGrid w:val="0"/>
              <w:spacing w:line="360" w:lineRule="auto"/>
              <w:ind w:left="44" w:leftChars="20" w:right="44" w:rightChars="20"/>
              <w:jc w:val="both"/>
              <w:rPr>
                <w:rFonts w:hint="default" w:ascii="Times New Roman" w:hAnsi="Times New Roman" w:cs="Times New Roman"/>
                <w:b/>
                <w:color w:val="000000"/>
                <w:sz w:val="24"/>
                <w:szCs w:val="24"/>
                <w:u w:val="single"/>
                <w:lang w:val="en-US"/>
              </w:rPr>
            </w:pPr>
            <w:r>
              <w:rPr>
                <w:rFonts w:hint="default" w:ascii="Times New Roman" w:hAnsi="Times New Roman" w:cs="Times New Roman"/>
                <w:b/>
                <w:color w:val="000000"/>
                <w:sz w:val="24"/>
                <w:szCs w:val="24"/>
                <w:u w:val="single"/>
              </w:rPr>
              <w:t>二、水环境质量</w:t>
            </w:r>
            <w:r>
              <w:rPr>
                <w:rFonts w:hint="default" w:ascii="Times New Roman" w:hAnsi="Times New Roman" w:cs="Times New Roman"/>
                <w:b/>
                <w:color w:val="000000"/>
                <w:sz w:val="24"/>
                <w:szCs w:val="24"/>
                <w:u w:val="single"/>
                <w:lang w:val="en-US"/>
              </w:rPr>
              <w:t>现状</w:t>
            </w:r>
          </w:p>
          <w:p>
            <w:pPr>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u w:val="single"/>
              </w:rPr>
              <w:t>1、水源保护区与饮用水取水口现状调查</w:t>
            </w:r>
            <w:r>
              <w:rPr>
                <w:rFonts w:hint="default" w:ascii="Times New Roman" w:hAnsi="Times New Roman" w:cs="Times New Roman"/>
                <w:sz w:val="24"/>
                <w:szCs w:val="24"/>
                <w:u w:val="single"/>
              </w:rPr>
              <w:tab/>
            </w:r>
          </w:p>
          <w:p>
            <w:pPr>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u w:val="single"/>
              </w:rPr>
              <w:t>根据《湖南省主要水系地表水环境功能区划》（DB43/023-2005），</w:t>
            </w:r>
            <w:r>
              <w:rPr>
                <w:rFonts w:hint="default" w:ascii="Times New Roman" w:hAnsi="Times New Roman" w:cs="Times New Roman"/>
                <w:sz w:val="24"/>
                <w:szCs w:val="24"/>
                <w:u w:val="single"/>
                <w:lang w:eastAsia="zh-CN"/>
              </w:rPr>
              <w:t>潇水河</w:t>
            </w:r>
            <w:r>
              <w:rPr>
                <w:rFonts w:hint="default" w:ascii="Times New Roman" w:hAnsi="Times New Roman" w:cs="Times New Roman"/>
                <w:sz w:val="24"/>
                <w:szCs w:val="24"/>
                <w:u w:val="single"/>
              </w:rPr>
              <w:t>评价河段为渔业用水区，执行《地表水环境质量标准》（GB3838-2002）中的III类标准，无饮用水水源保护区和集中饮用水取水口。</w:t>
            </w:r>
          </w:p>
          <w:p>
            <w:pPr>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u w:val="single"/>
              </w:rPr>
              <w:t>评价范围内没有集中式取水口分布，水质保护目标为《地表水环境质量标准》（GB3838-2002）Ⅲ类标准。</w:t>
            </w:r>
          </w:p>
          <w:p>
            <w:pPr>
              <w:spacing w:line="360" w:lineRule="auto"/>
              <w:ind w:firstLine="480" w:firstLineChars="200"/>
              <w:rPr>
                <w:rFonts w:hint="default" w:ascii="Times New Roman" w:hAnsi="Times New Roman" w:cs="Times New Roman"/>
                <w:sz w:val="24"/>
                <w:szCs w:val="24"/>
                <w:u w:val="single"/>
              </w:rPr>
            </w:pPr>
            <w:bookmarkStart w:id="0" w:name="_Toc400480678"/>
            <w:bookmarkStart w:id="1" w:name="_Toc286088891"/>
            <w:r>
              <w:rPr>
                <w:rFonts w:hint="default" w:ascii="Times New Roman" w:hAnsi="Times New Roman" w:cs="Times New Roman"/>
                <w:sz w:val="24"/>
                <w:szCs w:val="24"/>
                <w:u w:val="single"/>
              </w:rPr>
              <w:t>2、地表水环境质量现状调查与评价</w:t>
            </w:r>
            <w:bookmarkEnd w:id="0"/>
            <w:bookmarkEnd w:id="1"/>
          </w:p>
          <w:p>
            <w:pPr>
              <w:widowControl w:val="0"/>
              <w:spacing w:line="360" w:lineRule="auto"/>
              <w:ind w:firstLine="480" w:firstLineChars="200"/>
              <w:jc w:val="both"/>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根据双牌县人民政府发布的《双牌县环境质量监测月报》（2021·12）</w:t>
            </w:r>
          </w:p>
          <w:p>
            <w:pPr>
              <w:widowControl w:val="0"/>
              <w:spacing w:line="360" w:lineRule="auto"/>
              <w:jc w:val="both"/>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按照《地表水和污水监测技术规范》及《地表水环境质量标准》，2021年12月对双牌水库、江村镇渡口和五里牌出境监测断面进行采样监测（每月监测一天），监测项目为61项，获得有效监测数据113个，均达到《地表水环境质量标准》III类标准要求，达标率100%。</w:t>
            </w:r>
          </w:p>
          <w:p>
            <w:pPr>
              <w:spacing w:line="360" w:lineRule="auto"/>
              <w:ind w:left="44" w:leftChars="20" w:right="44" w:rightChars="20"/>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三、声环境质量现状</w:t>
            </w:r>
          </w:p>
          <w:p>
            <w:pPr>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u w:val="single"/>
              </w:rPr>
              <w:t>为了解区域声环境质量，本环评委托湖南中额环保科技有限公司于202</w:t>
            </w:r>
            <w:r>
              <w:rPr>
                <w:rFonts w:hint="default" w:ascii="Times New Roman" w:hAnsi="Times New Roman" w:cs="Times New Roman"/>
                <w:sz w:val="24"/>
                <w:szCs w:val="24"/>
                <w:u w:val="single"/>
                <w:lang w:val="en-US" w:eastAsia="zh-CN"/>
              </w:rPr>
              <w:t>2</w:t>
            </w:r>
            <w:r>
              <w:rPr>
                <w:rFonts w:hint="default" w:ascii="Times New Roman" w:hAnsi="Times New Roman" w:cs="Times New Roman"/>
                <w:sz w:val="24"/>
                <w:szCs w:val="24"/>
                <w:u w:val="single"/>
              </w:rPr>
              <w:t>年</w:t>
            </w:r>
            <w:r>
              <w:rPr>
                <w:rFonts w:hint="default" w:ascii="Times New Roman" w:hAnsi="Times New Roman" w:cs="Times New Roman"/>
                <w:sz w:val="24"/>
                <w:szCs w:val="24"/>
                <w:u w:val="single"/>
                <w:lang w:val="en-US" w:eastAsia="zh-CN"/>
              </w:rPr>
              <w:t>10</w:t>
            </w:r>
            <w:r>
              <w:rPr>
                <w:rFonts w:hint="default" w:ascii="Times New Roman" w:hAnsi="Times New Roman" w:cs="Times New Roman"/>
                <w:sz w:val="24"/>
                <w:szCs w:val="24"/>
                <w:u w:val="single"/>
              </w:rPr>
              <w:t>月</w:t>
            </w:r>
            <w:r>
              <w:rPr>
                <w:rFonts w:hint="default" w:ascii="Times New Roman" w:hAnsi="Times New Roman" w:cs="Times New Roman"/>
                <w:sz w:val="24"/>
                <w:szCs w:val="24"/>
                <w:u w:val="single"/>
                <w:lang w:val="en-US" w:eastAsia="zh-CN"/>
              </w:rPr>
              <w:t>22</w:t>
            </w:r>
            <w:r>
              <w:rPr>
                <w:rFonts w:hint="default" w:ascii="Times New Roman" w:hAnsi="Times New Roman" w:cs="Times New Roman"/>
                <w:sz w:val="24"/>
                <w:szCs w:val="24"/>
                <w:u w:val="single"/>
              </w:rPr>
              <w:t>日对场界四周进行的噪声监测，监测数据见下表：</w:t>
            </w:r>
          </w:p>
          <w:p>
            <w:pPr>
              <w:jc w:val="center"/>
              <w:rPr>
                <w:rFonts w:hint="default" w:ascii="Times New Roman" w:hAnsi="Times New Roman" w:cs="Times New Roman"/>
                <w:sz w:val="21"/>
                <w:szCs w:val="21"/>
                <w:u w:val="single"/>
              </w:rPr>
            </w:pPr>
            <w:r>
              <w:rPr>
                <w:rFonts w:hint="default" w:ascii="Times New Roman" w:hAnsi="Times New Roman" w:cs="Times New Roman"/>
                <w:b/>
                <w:sz w:val="21"/>
                <w:szCs w:val="21"/>
                <w:u w:val="single"/>
              </w:rPr>
              <w:t>表3-</w:t>
            </w:r>
            <w:r>
              <w:rPr>
                <w:rFonts w:hint="eastAsia" w:ascii="Times New Roman" w:hAnsi="Times New Roman" w:cs="Times New Roman"/>
                <w:b/>
                <w:sz w:val="21"/>
                <w:szCs w:val="21"/>
                <w:u w:val="single"/>
                <w:lang w:val="en-US" w:eastAsia="zh-CN"/>
              </w:rPr>
              <w:t>2</w:t>
            </w:r>
            <w:r>
              <w:rPr>
                <w:rFonts w:hint="default" w:ascii="Times New Roman" w:hAnsi="Times New Roman" w:cs="Times New Roman"/>
                <w:b/>
                <w:sz w:val="21"/>
                <w:szCs w:val="21"/>
                <w:u w:val="single"/>
              </w:rPr>
              <w:t>声环境质量监测结果</w:t>
            </w:r>
            <w:r>
              <w:rPr>
                <w:rFonts w:hint="default" w:ascii="Times New Roman" w:hAnsi="Times New Roman" w:cs="Times New Roman"/>
                <w:sz w:val="21"/>
                <w:szCs w:val="21"/>
                <w:u w:val="single"/>
              </w:rPr>
              <w:t>单位：dB(A)</w:t>
            </w:r>
          </w:p>
          <w:tbl>
            <w:tblPr>
              <w:tblStyle w:val="25"/>
              <w:tblW w:w="80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776"/>
              <w:gridCol w:w="29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305" w:type="dxa"/>
                  <w:vMerge w:val="restart"/>
                  <w:tcBorders>
                    <w:tl2br w:val="nil"/>
                    <w:tr2bl w:val="nil"/>
                  </w:tcBorders>
                  <w:noWrap w:val="0"/>
                  <w:vAlign w:val="center"/>
                </w:tcPr>
                <w:p>
                  <w:pPr>
                    <w:widowControl/>
                    <w:spacing w:line="240" w:lineRule="auto"/>
                    <w:jc w:val="center"/>
                    <w:textAlignment w:val="center"/>
                    <w:rPr>
                      <w:rFonts w:hint="default" w:ascii="Times New Roman" w:hAnsi="Times New Roman" w:cs="Times New Roman"/>
                      <w:sz w:val="21"/>
                      <w:szCs w:val="21"/>
                      <w:u w:val="single"/>
                      <w:lang w:eastAsia="zh-CN"/>
                    </w:rPr>
                  </w:pPr>
                  <w:r>
                    <w:rPr>
                      <w:rFonts w:hint="default" w:ascii="Times New Roman" w:hAnsi="Times New Roman" w:cs="Times New Roman"/>
                      <w:sz w:val="21"/>
                      <w:szCs w:val="21"/>
                      <w:u w:val="single"/>
                      <w:lang w:eastAsia="zh-CN"/>
                    </w:rPr>
                    <w:t>检测点位</w:t>
                  </w:r>
                </w:p>
              </w:tc>
              <w:tc>
                <w:tcPr>
                  <w:tcW w:w="5734" w:type="dxa"/>
                  <w:gridSpan w:val="2"/>
                  <w:tcBorders>
                    <w:tl2br w:val="nil"/>
                    <w:tr2bl w:val="nil"/>
                  </w:tcBorders>
                  <w:noWrap w:val="0"/>
                  <w:vAlign w:val="center"/>
                </w:tcPr>
                <w:p>
                  <w:pPr>
                    <w:pStyle w:val="23"/>
                    <w:widowControl/>
                    <w:spacing w:after="0" w:line="240" w:lineRule="auto"/>
                    <w:ind w:firstLine="0" w:firstLineChars="0"/>
                    <w:textAlignment w:val="center"/>
                    <w:rPr>
                      <w:rFonts w:hint="default" w:ascii="Times New Roman" w:hAnsi="Times New Roman" w:cs="Times New Roman"/>
                      <w:sz w:val="21"/>
                      <w:szCs w:val="21"/>
                      <w:u w:val="single"/>
                      <w:lang w:eastAsia="zh-CN"/>
                    </w:rPr>
                  </w:pPr>
                  <w:r>
                    <w:rPr>
                      <w:rFonts w:hint="default" w:ascii="Times New Roman" w:hAnsi="Times New Roman" w:cs="Times New Roman"/>
                      <w:sz w:val="21"/>
                      <w:szCs w:val="21"/>
                      <w:u w:val="single"/>
                      <w:lang w:eastAsia="zh-CN"/>
                    </w:rPr>
                    <w:t>检测结果（单位：dB(A)）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39" w:hRule="atLeast"/>
                <w:jc w:val="center"/>
              </w:trPr>
              <w:tc>
                <w:tcPr>
                  <w:tcW w:w="2305" w:type="dxa"/>
                  <w:vMerge w:val="continue"/>
                  <w:tcBorders>
                    <w:tl2br w:val="nil"/>
                    <w:tr2bl w:val="nil"/>
                  </w:tcBorders>
                  <w:noWrap w:val="0"/>
                  <w:vAlign w:val="center"/>
                </w:tcPr>
                <w:p>
                  <w:pPr>
                    <w:pStyle w:val="24"/>
                    <w:widowControl/>
                    <w:spacing w:after="0" w:line="240" w:lineRule="auto"/>
                    <w:ind w:left="0" w:leftChars="0" w:firstLine="0" w:firstLineChars="0"/>
                    <w:jc w:val="center"/>
                    <w:textAlignment w:val="center"/>
                    <w:rPr>
                      <w:rFonts w:hint="default" w:ascii="Times New Roman" w:hAnsi="Times New Roman" w:cs="Times New Roman"/>
                      <w:sz w:val="21"/>
                      <w:szCs w:val="21"/>
                      <w:u w:val="single"/>
                      <w:lang w:eastAsia="zh-CN"/>
                    </w:rPr>
                  </w:pPr>
                </w:p>
              </w:tc>
              <w:tc>
                <w:tcPr>
                  <w:tcW w:w="5734" w:type="dxa"/>
                  <w:gridSpan w:val="2"/>
                  <w:tcBorders>
                    <w:tl2br w:val="nil"/>
                    <w:tr2bl w:val="nil"/>
                  </w:tcBorders>
                  <w:noWrap w:val="0"/>
                  <w:vAlign w:val="center"/>
                </w:tcPr>
                <w:p>
                  <w:pPr>
                    <w:spacing w:line="240" w:lineRule="auto"/>
                    <w:jc w:val="center"/>
                    <w:rPr>
                      <w:rFonts w:hint="default" w:ascii="Times New Roman" w:hAnsi="Times New Roman" w:cs="Times New Roman"/>
                      <w:color w:val="FF0000"/>
                      <w:sz w:val="21"/>
                      <w:szCs w:val="21"/>
                      <w:u w:val="single"/>
                      <w:lang w:val="en-US" w:eastAsia="zh-CN"/>
                    </w:rPr>
                  </w:pPr>
                  <w:r>
                    <w:rPr>
                      <w:rFonts w:hint="default" w:ascii="Times New Roman" w:hAnsi="Times New Roman" w:cs="Times New Roman"/>
                      <w:sz w:val="21"/>
                      <w:szCs w:val="21"/>
                      <w:u w:val="single"/>
                      <w:lang w:val="en-US" w:eastAsia="zh-CN"/>
                    </w:rPr>
                    <w:t>2022.10.22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05" w:type="dxa"/>
                  <w:vMerge w:val="continue"/>
                  <w:tcBorders>
                    <w:tl2br w:val="nil"/>
                    <w:tr2bl w:val="nil"/>
                  </w:tcBorders>
                  <w:noWrap w:val="0"/>
                  <w:vAlign w:val="center"/>
                </w:tcPr>
                <w:p>
                  <w:pPr>
                    <w:pStyle w:val="24"/>
                    <w:widowControl/>
                    <w:spacing w:after="0" w:line="240" w:lineRule="auto"/>
                    <w:ind w:left="0" w:leftChars="0" w:firstLine="0" w:firstLineChars="0"/>
                    <w:jc w:val="center"/>
                    <w:textAlignment w:val="center"/>
                    <w:rPr>
                      <w:rFonts w:hint="default" w:ascii="Times New Roman" w:hAnsi="Times New Roman" w:cs="Times New Roman"/>
                      <w:sz w:val="21"/>
                      <w:szCs w:val="21"/>
                      <w:u w:val="single"/>
                      <w:lang w:eastAsia="zh-CN"/>
                    </w:rPr>
                  </w:pPr>
                </w:p>
              </w:tc>
              <w:tc>
                <w:tcPr>
                  <w:tcW w:w="2776" w:type="dxa"/>
                  <w:tcBorders>
                    <w:tl2br w:val="nil"/>
                    <w:tr2bl w:val="nil"/>
                  </w:tcBorders>
                  <w:noWrap w:val="0"/>
                  <w:vAlign w:val="center"/>
                </w:tcPr>
                <w:p>
                  <w:pPr>
                    <w:widowControl/>
                    <w:spacing w:line="240" w:lineRule="auto"/>
                    <w:jc w:val="center"/>
                    <w:textAlignment w:val="center"/>
                    <w:rPr>
                      <w:rFonts w:hint="default" w:ascii="Times New Roman" w:hAnsi="Times New Roman" w:cs="Times New Roman"/>
                      <w:sz w:val="21"/>
                      <w:szCs w:val="21"/>
                      <w:u w:val="single"/>
                      <w:lang w:eastAsia="zh-CN"/>
                    </w:rPr>
                  </w:pPr>
                  <w:r>
                    <w:rPr>
                      <w:rFonts w:hint="default" w:ascii="Times New Roman" w:hAnsi="Times New Roman" w:cs="Times New Roman"/>
                      <w:sz w:val="21"/>
                      <w:szCs w:val="21"/>
                      <w:u w:val="single"/>
                      <w:lang w:eastAsia="zh-CN"/>
                    </w:rPr>
                    <w:t>昼间</w:t>
                  </w:r>
                </w:p>
              </w:tc>
              <w:tc>
                <w:tcPr>
                  <w:tcW w:w="2958" w:type="dxa"/>
                  <w:tcBorders>
                    <w:tl2br w:val="nil"/>
                    <w:tr2bl w:val="nil"/>
                  </w:tcBorders>
                  <w:noWrap w:val="0"/>
                  <w:vAlign w:val="center"/>
                </w:tcPr>
                <w:p>
                  <w:pPr>
                    <w:widowControl/>
                    <w:spacing w:line="240" w:lineRule="auto"/>
                    <w:jc w:val="center"/>
                    <w:textAlignment w:val="center"/>
                    <w:rPr>
                      <w:rFonts w:hint="default" w:ascii="Times New Roman" w:hAnsi="Times New Roman" w:cs="Times New Roman"/>
                      <w:sz w:val="21"/>
                      <w:szCs w:val="21"/>
                      <w:u w:val="single"/>
                      <w:lang w:eastAsia="zh-CN"/>
                    </w:rPr>
                  </w:pPr>
                  <w:r>
                    <w:rPr>
                      <w:rFonts w:hint="default" w:ascii="Times New Roman" w:hAnsi="Times New Roman" w:cs="Times New Roman"/>
                      <w:sz w:val="21"/>
                      <w:szCs w:val="21"/>
                      <w:u w:val="single"/>
                      <w:lang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0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N1厂界东1m</w:t>
                  </w:r>
                </w:p>
              </w:tc>
              <w:tc>
                <w:tcPr>
                  <w:tcW w:w="2776"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56.3</w:t>
                  </w:r>
                </w:p>
              </w:tc>
              <w:tc>
                <w:tcPr>
                  <w:tcW w:w="2958"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45.4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0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N2厂界南1m</w:t>
                  </w:r>
                </w:p>
              </w:tc>
              <w:tc>
                <w:tcPr>
                  <w:tcW w:w="2776"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54.8</w:t>
                  </w:r>
                </w:p>
              </w:tc>
              <w:tc>
                <w:tcPr>
                  <w:tcW w:w="2958"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44.7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0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N3厂界西1m</w:t>
                  </w:r>
                </w:p>
              </w:tc>
              <w:tc>
                <w:tcPr>
                  <w:tcW w:w="2776"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54.2</w:t>
                  </w:r>
                </w:p>
              </w:tc>
              <w:tc>
                <w:tcPr>
                  <w:tcW w:w="2958"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43.1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05" w:type="dxa"/>
                  <w:tcBorders>
                    <w:tl2br w:val="nil"/>
                    <w:tr2bl w:val="nil"/>
                  </w:tcBorders>
                  <w:noWrap w:val="0"/>
                  <w:vAlign w:val="center"/>
                </w:tcPr>
                <w:p>
                  <w:pPr>
                    <w:spacing w:line="240" w:lineRule="auto"/>
                    <w:jc w:val="center"/>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N4厂界北1m</w:t>
                  </w:r>
                </w:p>
              </w:tc>
              <w:tc>
                <w:tcPr>
                  <w:tcW w:w="2776" w:type="dxa"/>
                  <w:tcBorders>
                    <w:tl2br w:val="nil"/>
                    <w:tr2bl w:val="nil"/>
                  </w:tcBorders>
                  <w:noWrap w:val="0"/>
                  <w:vAlign w:val="center"/>
                </w:tcPr>
                <w:p>
                  <w:pPr>
                    <w:spacing w:line="240" w:lineRule="auto"/>
                    <w:jc w:val="center"/>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55.6</w:t>
                  </w:r>
                </w:p>
              </w:tc>
              <w:tc>
                <w:tcPr>
                  <w:tcW w:w="2958" w:type="dxa"/>
                  <w:tcBorders>
                    <w:tl2br w:val="nil"/>
                    <w:tr2bl w:val="nil"/>
                  </w:tcBorders>
                  <w:noWrap w:val="0"/>
                  <w:vAlign w:val="center"/>
                </w:tcPr>
                <w:p>
                  <w:pPr>
                    <w:spacing w:line="240" w:lineRule="auto"/>
                    <w:jc w:val="center"/>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45.1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05" w:type="dxa"/>
                  <w:tcBorders>
                    <w:tl2br w:val="nil"/>
                    <w:tr2bl w:val="nil"/>
                  </w:tcBorders>
                  <w:noWrap w:val="0"/>
                  <w:vAlign w:val="center"/>
                </w:tcPr>
                <w:p>
                  <w:pPr>
                    <w:spacing w:line="240" w:lineRule="auto"/>
                    <w:jc w:val="center"/>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《声环境质量标准》GB3096-2008中的3类</w:t>
                  </w:r>
                </w:p>
              </w:tc>
              <w:tc>
                <w:tcPr>
                  <w:tcW w:w="2776" w:type="dxa"/>
                  <w:tcBorders>
                    <w:tl2br w:val="nil"/>
                    <w:tr2bl w:val="nil"/>
                  </w:tcBorders>
                  <w:noWrap w:val="0"/>
                  <w:vAlign w:val="center"/>
                </w:tcPr>
                <w:p>
                  <w:pPr>
                    <w:spacing w:line="240" w:lineRule="auto"/>
                    <w:jc w:val="center"/>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65</w:t>
                  </w:r>
                </w:p>
              </w:tc>
              <w:tc>
                <w:tcPr>
                  <w:tcW w:w="2958" w:type="dxa"/>
                  <w:tcBorders>
                    <w:tl2br w:val="nil"/>
                    <w:tr2bl w:val="nil"/>
                  </w:tcBorders>
                  <w:noWrap w:val="0"/>
                  <w:vAlign w:val="center"/>
                </w:tcPr>
                <w:p>
                  <w:pPr>
                    <w:spacing w:line="240" w:lineRule="auto"/>
                    <w:jc w:val="center"/>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55</w:t>
                  </w:r>
                </w:p>
              </w:tc>
            </w:tr>
          </w:tbl>
          <w:p>
            <w:pPr>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u w:val="single"/>
              </w:rPr>
              <w:t>由上表可知，项目厂界四周的昼间、夜间声环境质量现状均达到《声环境质量标准》（GB3096-2008）中的3类标准。</w:t>
            </w:r>
          </w:p>
          <w:p>
            <w:pPr>
              <w:pStyle w:val="54"/>
              <w:spacing w:line="360" w:lineRule="auto"/>
              <w:ind w:right="44" w:rightChars="20" w:firstLine="0" w:firstLineChars="0"/>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四、生态环境现状</w:t>
            </w:r>
          </w:p>
          <w:p>
            <w:pPr>
              <w:pStyle w:val="54"/>
              <w:spacing w:line="360" w:lineRule="auto"/>
              <w:ind w:left="44" w:leftChars="20" w:right="44" w:rightChars="20" w:firstLine="420"/>
              <w:rPr>
                <w:rFonts w:hint="default" w:ascii="Times New Roman" w:hAnsi="Times New Roman" w:cs="Times New Roman"/>
                <w:sz w:val="24"/>
                <w:szCs w:val="24"/>
                <w:u w:val="single"/>
              </w:rPr>
            </w:pPr>
            <w:r>
              <w:rPr>
                <w:rFonts w:hint="default" w:ascii="Times New Roman" w:hAnsi="Times New Roman" w:cs="Times New Roman"/>
                <w:sz w:val="24"/>
                <w:szCs w:val="24"/>
                <w:u w:val="single"/>
              </w:rPr>
              <w:t>根据《建设项目环境影响报告表编制技术指南污染影响类》：“产业园区外建设项目新增用地且用地范围内含有生态环境保护目标时，应进行生态现状调查”。</w:t>
            </w:r>
          </w:p>
          <w:p>
            <w:pPr>
              <w:pStyle w:val="54"/>
              <w:spacing w:line="360" w:lineRule="auto"/>
              <w:ind w:left="44" w:leftChars="20" w:right="44" w:rightChars="20" w:firstLine="420"/>
              <w:rPr>
                <w:rFonts w:hint="default" w:ascii="Times New Roman" w:hAnsi="Times New Roman" w:cs="Times New Roman"/>
                <w:sz w:val="24"/>
                <w:szCs w:val="24"/>
                <w:u w:val="single"/>
              </w:rPr>
            </w:pPr>
            <w:r>
              <w:rPr>
                <w:rFonts w:hint="default" w:ascii="Times New Roman" w:hAnsi="Times New Roman" w:cs="Times New Roman"/>
                <w:sz w:val="24"/>
                <w:szCs w:val="24"/>
                <w:u w:val="single"/>
              </w:rPr>
              <w:t>本项目位于</w:t>
            </w:r>
            <w:r>
              <w:rPr>
                <w:rFonts w:hint="default" w:ascii="Times New Roman" w:hAnsi="Times New Roman" w:cs="Times New Roman"/>
                <w:sz w:val="24"/>
                <w:szCs w:val="24"/>
                <w:u w:val="single"/>
                <w:lang w:val="en-US" w:eastAsia="zh-CN"/>
              </w:rPr>
              <w:t>双牌工业集中区创新创业园6栋</w:t>
            </w:r>
            <w:r>
              <w:rPr>
                <w:rFonts w:hint="default" w:ascii="Times New Roman" w:hAnsi="Times New Roman" w:cs="Times New Roman"/>
                <w:sz w:val="24"/>
                <w:szCs w:val="24"/>
                <w:u w:val="single"/>
              </w:rPr>
              <w:t>，且不属于新增用地，为产业园区已规划好的工业用地区，不需要进行生态现状调查。</w:t>
            </w:r>
          </w:p>
          <w:p>
            <w:pPr>
              <w:pStyle w:val="54"/>
              <w:spacing w:line="360" w:lineRule="auto"/>
              <w:ind w:left="44" w:leftChars="20" w:right="44" w:rightChars="20" w:firstLine="420"/>
              <w:rPr>
                <w:rFonts w:hint="default" w:ascii="Times New Roman" w:hAnsi="Times New Roman" w:cs="Times New Roman"/>
                <w:sz w:val="21"/>
                <w:szCs w:val="21"/>
                <w:u w:val="single"/>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9" w:hRule="atLeast"/>
        </w:trPr>
        <w:tc>
          <w:tcPr>
            <w:tcW w:w="799" w:type="dxa"/>
            <w:tcBorders>
              <w:top w:val="single" w:color="000000" w:sz="4" w:space="0"/>
              <w:bottom w:val="single" w:color="000000" w:sz="4" w:space="0"/>
              <w:right w:val="single" w:color="000000" w:sz="4" w:space="0"/>
            </w:tcBorders>
            <w:noWrap w:val="0"/>
            <w:vAlign w:val="center"/>
          </w:tcPr>
          <w:p>
            <w:pPr>
              <w:pStyle w:val="51"/>
              <w:spacing w:line="242" w:lineRule="auto"/>
              <w:ind w:left="189" w:right="67"/>
              <w:jc w:val="center"/>
              <w:rPr>
                <w:rFonts w:hint="default" w:ascii="Times New Roman" w:hAnsi="Times New Roman" w:cs="Times New Roman"/>
                <w:sz w:val="21"/>
                <w:szCs w:val="21"/>
              </w:rPr>
            </w:pPr>
            <w:r>
              <w:rPr>
                <w:rFonts w:hint="default" w:ascii="Times New Roman" w:hAnsi="Times New Roman" w:cs="Times New Roman"/>
                <w:sz w:val="21"/>
                <w:szCs w:val="21"/>
              </w:rPr>
              <w:t>环境保护目标</w:t>
            </w:r>
          </w:p>
        </w:tc>
        <w:tc>
          <w:tcPr>
            <w:tcW w:w="8209" w:type="dxa"/>
            <w:tcBorders>
              <w:top w:val="single" w:color="000000" w:sz="4" w:space="0"/>
              <w:left w:val="single" w:color="000000" w:sz="4" w:space="0"/>
              <w:bottom w:val="single" w:color="000000" w:sz="4" w:space="0"/>
            </w:tcBorders>
            <w:noWrap w:val="0"/>
            <w:vAlign w:val="top"/>
          </w:tcPr>
          <w:p>
            <w:pPr>
              <w:spacing w:line="360" w:lineRule="auto"/>
              <w:ind w:left="44" w:leftChars="20" w:right="44" w:rightChars="20" w:firstLine="480" w:firstLineChars="200"/>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项目所在地位于</w:t>
            </w:r>
            <w:r>
              <w:rPr>
                <w:rFonts w:hint="default" w:ascii="Times New Roman" w:hAnsi="Times New Roman" w:cs="Times New Roman"/>
                <w:sz w:val="24"/>
                <w:szCs w:val="24"/>
                <w:u w:val="single"/>
                <w:lang w:val="en-US" w:eastAsia="zh-CN"/>
              </w:rPr>
              <w:t>双牌工业集中区创新创业园6栋</w:t>
            </w:r>
            <w:r>
              <w:rPr>
                <w:rFonts w:hint="default" w:ascii="Times New Roman" w:hAnsi="Times New Roman" w:cs="Times New Roman"/>
                <w:bCs/>
                <w:sz w:val="24"/>
                <w:szCs w:val="24"/>
                <w:u w:val="single"/>
              </w:rPr>
              <w:t>内。本项目</w:t>
            </w:r>
            <w:r>
              <w:rPr>
                <w:rFonts w:hint="default" w:ascii="Times New Roman" w:hAnsi="Times New Roman" w:cs="Times New Roman"/>
                <w:sz w:val="24"/>
                <w:szCs w:val="24"/>
                <w:u w:val="single"/>
              </w:rPr>
              <w:t>根据《建设项目环境影响报告表编制技术指南污染影响类》的要求，</w:t>
            </w:r>
            <w:r>
              <w:rPr>
                <w:rFonts w:hint="default" w:ascii="Times New Roman" w:hAnsi="Times New Roman" w:cs="Times New Roman"/>
                <w:bCs/>
                <w:sz w:val="24"/>
                <w:szCs w:val="24"/>
                <w:u w:val="single"/>
              </w:rPr>
              <w:t>主要环境保护目标详见下表3-</w:t>
            </w:r>
            <w:r>
              <w:rPr>
                <w:rFonts w:hint="eastAsia" w:ascii="Times New Roman" w:hAnsi="Times New Roman" w:cs="Times New Roman"/>
                <w:bCs/>
                <w:sz w:val="24"/>
                <w:szCs w:val="24"/>
                <w:u w:val="single"/>
                <w:lang w:val="en-US" w:eastAsia="zh-CN"/>
              </w:rPr>
              <w:t>3</w:t>
            </w:r>
            <w:r>
              <w:rPr>
                <w:rFonts w:hint="default" w:ascii="Times New Roman" w:hAnsi="Times New Roman" w:cs="Times New Roman"/>
                <w:bCs/>
                <w:sz w:val="24"/>
                <w:szCs w:val="24"/>
                <w:u w:val="single"/>
              </w:rPr>
              <w:t>。</w:t>
            </w:r>
          </w:p>
          <w:p>
            <w:pPr>
              <w:adjustRightInd w:val="0"/>
              <w:snapToGrid w:val="0"/>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表3-</w:t>
            </w:r>
            <w:r>
              <w:rPr>
                <w:rFonts w:hint="eastAsia" w:ascii="Times New Roman" w:hAnsi="Times New Roman" w:cs="Times New Roman"/>
                <w:b/>
                <w:sz w:val="24"/>
                <w:szCs w:val="24"/>
                <w:u w:val="single"/>
                <w:lang w:val="en-US" w:eastAsia="zh-CN"/>
              </w:rPr>
              <w:t>3</w:t>
            </w:r>
            <w:r>
              <w:rPr>
                <w:rFonts w:hint="default" w:ascii="Times New Roman" w:hAnsi="Times New Roman" w:cs="Times New Roman"/>
                <w:b/>
                <w:sz w:val="24"/>
                <w:szCs w:val="24"/>
                <w:u w:val="single"/>
              </w:rPr>
              <w:t>项目环境保护目标一览表</w:t>
            </w:r>
          </w:p>
          <w:tbl>
            <w:tblPr>
              <w:tblStyle w:val="25"/>
              <w:tblW w:w="7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79"/>
              <w:gridCol w:w="706"/>
              <w:gridCol w:w="1332"/>
              <w:gridCol w:w="951"/>
              <w:gridCol w:w="128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69" w:type="dxa"/>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环境</w:t>
                  </w:r>
                </w:p>
                <w:p>
                  <w:pPr>
                    <w:pStyle w:val="52"/>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要素</w:t>
                  </w:r>
                </w:p>
              </w:tc>
              <w:tc>
                <w:tcPr>
                  <w:tcW w:w="1279" w:type="dxa"/>
                  <w:noWrap w:val="0"/>
                  <w:vAlign w:val="center"/>
                </w:tcPr>
                <w:p>
                  <w:pPr>
                    <w:pStyle w:val="52"/>
                    <w:rPr>
                      <w:rFonts w:hint="default" w:ascii="Times New Roman" w:hAnsi="Times New Roman" w:cs="Times New Roman"/>
                      <w:color w:val="auto"/>
                      <w:sz w:val="21"/>
                      <w:szCs w:val="21"/>
                      <w:u w:val="single"/>
                      <w:lang w:val="en-US"/>
                    </w:rPr>
                  </w:pPr>
                  <w:r>
                    <w:rPr>
                      <w:rFonts w:hint="default" w:ascii="Times New Roman" w:hAnsi="Times New Roman" w:cs="Times New Roman"/>
                      <w:color w:val="auto"/>
                      <w:sz w:val="21"/>
                      <w:szCs w:val="21"/>
                      <w:u w:val="single"/>
                      <w:lang w:val="en-US"/>
                    </w:rPr>
                    <w:t>保护</w:t>
                  </w:r>
                </w:p>
                <w:p>
                  <w:pPr>
                    <w:pStyle w:val="52"/>
                    <w:rPr>
                      <w:rFonts w:hint="default" w:ascii="Times New Roman" w:hAnsi="Times New Roman" w:cs="Times New Roman"/>
                      <w:color w:val="auto"/>
                      <w:sz w:val="21"/>
                      <w:szCs w:val="21"/>
                      <w:u w:val="single"/>
                      <w:lang w:val="en-US"/>
                    </w:rPr>
                  </w:pPr>
                  <w:r>
                    <w:rPr>
                      <w:rFonts w:hint="default" w:ascii="Times New Roman" w:hAnsi="Times New Roman" w:cs="Times New Roman"/>
                      <w:color w:val="auto"/>
                      <w:sz w:val="21"/>
                      <w:szCs w:val="21"/>
                      <w:u w:val="single"/>
                      <w:lang w:val="en-US"/>
                    </w:rPr>
                    <w:t>目标</w:t>
                  </w:r>
                </w:p>
              </w:tc>
              <w:tc>
                <w:tcPr>
                  <w:tcW w:w="706" w:type="dxa"/>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方位</w:t>
                  </w:r>
                </w:p>
              </w:tc>
              <w:tc>
                <w:tcPr>
                  <w:tcW w:w="1332" w:type="dxa"/>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坐标</w:t>
                  </w:r>
                </w:p>
              </w:tc>
              <w:tc>
                <w:tcPr>
                  <w:tcW w:w="951" w:type="dxa"/>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距离</w:t>
                  </w:r>
                </w:p>
              </w:tc>
              <w:tc>
                <w:tcPr>
                  <w:tcW w:w="1283" w:type="dxa"/>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功能及规模</w:t>
                  </w:r>
                </w:p>
              </w:tc>
              <w:tc>
                <w:tcPr>
                  <w:tcW w:w="1476" w:type="dxa"/>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69" w:type="dxa"/>
                  <w:vMerge w:val="restart"/>
                  <w:noWrap w:val="0"/>
                  <w:vAlign w:val="center"/>
                </w:tcPr>
                <w:p>
                  <w:pPr>
                    <w:pStyle w:val="52"/>
                    <w:rPr>
                      <w:rFonts w:hint="default" w:ascii="Times New Roman" w:hAnsi="Times New Roman" w:eastAsia="宋体" w:cs="Times New Roman"/>
                      <w:color w:val="auto"/>
                      <w:sz w:val="21"/>
                      <w:szCs w:val="21"/>
                      <w:u w:val="single"/>
                      <w:lang w:eastAsia="zh-CN"/>
                    </w:rPr>
                  </w:pPr>
                  <w:r>
                    <w:rPr>
                      <w:rFonts w:hint="default" w:ascii="Times New Roman" w:hAnsi="Times New Roman" w:cs="Times New Roman"/>
                      <w:color w:val="auto"/>
                      <w:sz w:val="21"/>
                      <w:szCs w:val="21"/>
                      <w:u w:val="single"/>
                      <w:lang w:eastAsia="zh-CN"/>
                    </w:rPr>
                    <w:t>大气环境</w:t>
                  </w:r>
                </w:p>
              </w:tc>
              <w:tc>
                <w:tcPr>
                  <w:tcW w:w="1279" w:type="dxa"/>
                  <w:noWrap w:val="0"/>
                  <w:vAlign w:val="center"/>
                </w:tcPr>
                <w:p>
                  <w:pPr>
                    <w:pStyle w:val="52"/>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000000"/>
                      <w:sz w:val="21"/>
                      <w:szCs w:val="21"/>
                      <w:u w:val="single"/>
                      <w:lang w:val="en-US" w:eastAsia="zh-CN"/>
                    </w:rPr>
                    <w:t>佑里</w:t>
                  </w:r>
                  <w:r>
                    <w:rPr>
                      <w:rFonts w:hint="default" w:ascii="Times New Roman" w:hAnsi="Times New Roman" w:cs="Times New Roman"/>
                      <w:color w:val="000000"/>
                      <w:sz w:val="21"/>
                      <w:szCs w:val="21"/>
                      <w:u w:val="single"/>
                      <w:lang w:eastAsia="zh-CN"/>
                    </w:rPr>
                    <w:t>村</w:t>
                  </w:r>
                </w:p>
              </w:tc>
              <w:tc>
                <w:tcPr>
                  <w:tcW w:w="706" w:type="dxa"/>
                  <w:noWrap w:val="0"/>
                  <w:vAlign w:val="center"/>
                </w:tcPr>
                <w:p>
                  <w:pPr>
                    <w:pStyle w:val="52"/>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南、东南</w:t>
                  </w:r>
                </w:p>
              </w:tc>
              <w:tc>
                <w:tcPr>
                  <w:tcW w:w="1332"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E111.6636</w:t>
                  </w:r>
                </w:p>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N26.0301</w:t>
                  </w:r>
                </w:p>
              </w:tc>
              <w:tc>
                <w:tcPr>
                  <w:tcW w:w="951" w:type="dxa"/>
                  <w:noWrap w:val="0"/>
                  <w:vAlign w:val="center"/>
                </w:tcPr>
                <w:p>
                  <w:pPr>
                    <w:pStyle w:val="52"/>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160-490m</w:t>
                  </w:r>
                </w:p>
              </w:tc>
              <w:tc>
                <w:tcPr>
                  <w:tcW w:w="1283" w:type="dxa"/>
                  <w:noWrap w:val="0"/>
                  <w:vAlign w:val="center"/>
                </w:tcPr>
                <w:p>
                  <w:pPr>
                    <w:pStyle w:val="52"/>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auto"/>
                      <w:sz w:val="21"/>
                      <w:szCs w:val="21"/>
                      <w:u w:val="single"/>
                      <w:lang w:eastAsia="zh-CN"/>
                    </w:rPr>
                    <w:t>居民，</w:t>
                  </w:r>
                  <w:r>
                    <w:rPr>
                      <w:rFonts w:hint="default" w:ascii="Times New Roman" w:hAnsi="Times New Roman" w:cs="Times New Roman"/>
                      <w:color w:val="auto"/>
                      <w:sz w:val="21"/>
                      <w:szCs w:val="21"/>
                      <w:u w:val="single"/>
                      <w:lang w:val="en-US" w:eastAsia="zh-CN"/>
                    </w:rPr>
                    <w:t>约30户</w:t>
                  </w:r>
                </w:p>
              </w:tc>
              <w:tc>
                <w:tcPr>
                  <w:tcW w:w="1476" w:type="dxa"/>
                  <w:vMerge w:val="restart"/>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sz w:val="21"/>
                      <w:szCs w:val="21"/>
                      <w:u w:val="single"/>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69" w:type="dxa"/>
                  <w:vMerge w:val="continue"/>
                  <w:noWrap w:val="0"/>
                  <w:vAlign w:val="center"/>
                </w:tcPr>
                <w:p>
                  <w:pPr>
                    <w:pStyle w:val="52"/>
                    <w:rPr>
                      <w:rFonts w:hint="default" w:ascii="Times New Roman" w:hAnsi="Times New Roman" w:cs="Times New Roman"/>
                      <w:color w:val="auto"/>
                      <w:sz w:val="21"/>
                      <w:szCs w:val="21"/>
                      <w:u w:val="single"/>
                      <w:lang w:eastAsia="zh-CN"/>
                    </w:rPr>
                  </w:pPr>
                </w:p>
              </w:tc>
              <w:tc>
                <w:tcPr>
                  <w:tcW w:w="1279" w:type="dxa"/>
                  <w:noWrap w:val="0"/>
                  <w:vAlign w:val="center"/>
                </w:tcPr>
                <w:p>
                  <w:pPr>
                    <w:pStyle w:val="52"/>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佑里上</w:t>
                  </w:r>
                  <w:r>
                    <w:rPr>
                      <w:rFonts w:hint="default" w:ascii="Times New Roman" w:hAnsi="Times New Roman" w:cs="Times New Roman"/>
                      <w:color w:val="000000"/>
                      <w:sz w:val="21"/>
                      <w:szCs w:val="21"/>
                      <w:u w:val="single"/>
                      <w:lang w:eastAsia="zh-CN"/>
                    </w:rPr>
                    <w:t>村</w:t>
                  </w:r>
                </w:p>
              </w:tc>
              <w:tc>
                <w:tcPr>
                  <w:tcW w:w="706"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南</w:t>
                  </w:r>
                </w:p>
              </w:tc>
              <w:tc>
                <w:tcPr>
                  <w:tcW w:w="1332"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E111.6602</w:t>
                  </w:r>
                </w:p>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N26.0268</w:t>
                  </w:r>
                </w:p>
              </w:tc>
              <w:tc>
                <w:tcPr>
                  <w:tcW w:w="951"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450m</w:t>
                  </w:r>
                </w:p>
              </w:tc>
              <w:tc>
                <w:tcPr>
                  <w:tcW w:w="1283" w:type="dxa"/>
                  <w:noWrap w:val="0"/>
                  <w:vAlign w:val="center"/>
                </w:tcPr>
                <w:p>
                  <w:pPr>
                    <w:pStyle w:val="52"/>
                    <w:rPr>
                      <w:rFonts w:hint="default" w:ascii="Times New Roman" w:hAnsi="Times New Roman" w:cs="Times New Roman"/>
                      <w:color w:val="auto"/>
                      <w:sz w:val="21"/>
                      <w:szCs w:val="21"/>
                      <w:u w:val="single"/>
                      <w:lang w:eastAsia="zh-CN"/>
                    </w:rPr>
                  </w:pPr>
                  <w:r>
                    <w:rPr>
                      <w:rFonts w:hint="default" w:ascii="Times New Roman" w:hAnsi="Times New Roman" w:cs="Times New Roman"/>
                      <w:color w:val="auto"/>
                      <w:sz w:val="21"/>
                      <w:szCs w:val="21"/>
                      <w:u w:val="single"/>
                      <w:lang w:eastAsia="zh-CN"/>
                    </w:rPr>
                    <w:t>居民，</w:t>
                  </w:r>
                  <w:r>
                    <w:rPr>
                      <w:rFonts w:hint="default" w:ascii="Times New Roman" w:hAnsi="Times New Roman" w:cs="Times New Roman"/>
                      <w:color w:val="auto"/>
                      <w:sz w:val="21"/>
                      <w:szCs w:val="21"/>
                      <w:u w:val="single"/>
                      <w:lang w:val="en-US" w:eastAsia="zh-CN"/>
                    </w:rPr>
                    <w:t>约6户</w:t>
                  </w:r>
                </w:p>
              </w:tc>
              <w:tc>
                <w:tcPr>
                  <w:tcW w:w="1476" w:type="dxa"/>
                  <w:vMerge w:val="continue"/>
                  <w:noWrap w:val="0"/>
                  <w:vAlign w:val="center"/>
                </w:tcPr>
                <w:p>
                  <w:pPr>
                    <w:pStyle w:val="52"/>
                    <w:rPr>
                      <w:rFonts w:hint="default"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69" w:type="dxa"/>
                  <w:vMerge w:val="continue"/>
                  <w:noWrap w:val="0"/>
                  <w:vAlign w:val="center"/>
                </w:tcPr>
                <w:p>
                  <w:pPr>
                    <w:pStyle w:val="52"/>
                    <w:rPr>
                      <w:rFonts w:hint="default" w:ascii="Times New Roman" w:hAnsi="Times New Roman" w:cs="Times New Roman"/>
                      <w:color w:val="auto"/>
                      <w:sz w:val="21"/>
                      <w:szCs w:val="21"/>
                      <w:u w:val="single"/>
                      <w:lang w:eastAsia="zh-CN"/>
                    </w:rPr>
                  </w:pPr>
                </w:p>
              </w:tc>
              <w:tc>
                <w:tcPr>
                  <w:tcW w:w="1279" w:type="dxa"/>
                  <w:noWrap w:val="0"/>
                  <w:vAlign w:val="center"/>
                </w:tcPr>
                <w:p>
                  <w:pPr>
                    <w:pStyle w:val="52"/>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散户</w:t>
                  </w:r>
                </w:p>
              </w:tc>
              <w:tc>
                <w:tcPr>
                  <w:tcW w:w="706"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西北</w:t>
                  </w:r>
                </w:p>
              </w:tc>
              <w:tc>
                <w:tcPr>
                  <w:tcW w:w="1332"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E111.6593</w:t>
                  </w:r>
                </w:p>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N26.0319</w:t>
                  </w:r>
                </w:p>
              </w:tc>
              <w:tc>
                <w:tcPr>
                  <w:tcW w:w="951"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60m</w:t>
                  </w:r>
                </w:p>
              </w:tc>
              <w:tc>
                <w:tcPr>
                  <w:tcW w:w="1283" w:type="dxa"/>
                  <w:noWrap w:val="0"/>
                  <w:vAlign w:val="center"/>
                </w:tcPr>
                <w:p>
                  <w:pPr>
                    <w:pStyle w:val="52"/>
                    <w:rPr>
                      <w:rFonts w:hint="default" w:ascii="Times New Roman" w:hAnsi="Times New Roman" w:cs="Times New Roman"/>
                      <w:color w:val="auto"/>
                      <w:sz w:val="21"/>
                      <w:szCs w:val="21"/>
                      <w:u w:val="single"/>
                      <w:lang w:eastAsia="zh-CN"/>
                    </w:rPr>
                  </w:pPr>
                  <w:r>
                    <w:rPr>
                      <w:rFonts w:hint="default" w:ascii="Times New Roman" w:hAnsi="Times New Roman" w:cs="Times New Roman"/>
                      <w:color w:val="auto"/>
                      <w:sz w:val="21"/>
                      <w:szCs w:val="21"/>
                      <w:u w:val="single"/>
                      <w:lang w:eastAsia="zh-CN"/>
                    </w:rPr>
                    <w:t>居民，</w:t>
                  </w:r>
                  <w:r>
                    <w:rPr>
                      <w:rFonts w:hint="default" w:ascii="Times New Roman" w:hAnsi="Times New Roman" w:cs="Times New Roman"/>
                      <w:color w:val="auto"/>
                      <w:sz w:val="21"/>
                      <w:szCs w:val="21"/>
                      <w:u w:val="single"/>
                      <w:lang w:val="en-US" w:eastAsia="zh-CN"/>
                    </w:rPr>
                    <w:t>约6户</w:t>
                  </w:r>
                </w:p>
              </w:tc>
              <w:tc>
                <w:tcPr>
                  <w:tcW w:w="1476" w:type="dxa"/>
                  <w:vMerge w:val="continue"/>
                  <w:noWrap w:val="0"/>
                  <w:vAlign w:val="center"/>
                </w:tcPr>
                <w:p>
                  <w:pPr>
                    <w:pStyle w:val="52"/>
                    <w:rPr>
                      <w:rFonts w:hint="default"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69"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水环境</w:t>
                  </w:r>
                </w:p>
              </w:tc>
              <w:tc>
                <w:tcPr>
                  <w:tcW w:w="1279" w:type="dxa"/>
                  <w:noWrap w:val="0"/>
                  <w:vAlign w:val="center"/>
                </w:tcPr>
                <w:p>
                  <w:pPr>
                    <w:pStyle w:val="52"/>
                    <w:rPr>
                      <w:rFonts w:hint="default" w:ascii="Times New Roman" w:hAnsi="Times New Roman"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潇水</w:t>
                  </w:r>
                </w:p>
              </w:tc>
              <w:tc>
                <w:tcPr>
                  <w:tcW w:w="706"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东</w:t>
                  </w:r>
                </w:p>
              </w:tc>
              <w:tc>
                <w:tcPr>
                  <w:tcW w:w="1332"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w:t>
                  </w:r>
                </w:p>
              </w:tc>
              <w:tc>
                <w:tcPr>
                  <w:tcW w:w="951"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2000m</w:t>
                  </w:r>
                </w:p>
              </w:tc>
              <w:tc>
                <w:tcPr>
                  <w:tcW w:w="1283" w:type="dxa"/>
                  <w:noWrap w:val="0"/>
                  <w:vAlign w:val="center"/>
                </w:tcPr>
                <w:p>
                  <w:pPr>
                    <w:pStyle w:val="52"/>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渔业用水</w:t>
                  </w:r>
                </w:p>
              </w:tc>
              <w:tc>
                <w:tcPr>
                  <w:tcW w:w="1476" w:type="dxa"/>
                  <w:noWrap w:val="0"/>
                  <w:vAlign w:val="center"/>
                </w:tcPr>
                <w:p>
                  <w:pPr>
                    <w:pStyle w:val="52"/>
                    <w:rPr>
                      <w:rFonts w:hint="default" w:ascii="Times New Roman" w:hAnsi="Times New Roman" w:eastAsia="宋体" w:cs="Times New Roman"/>
                      <w:sz w:val="21"/>
                      <w:szCs w:val="21"/>
                      <w:u w:val="single"/>
                      <w:lang w:val="en-US" w:eastAsia="zh-CN"/>
                    </w:rPr>
                  </w:pPr>
                  <w:r>
                    <w:rPr>
                      <w:rFonts w:hint="default" w:ascii="Times New Roman" w:hAnsi="Times New Roman" w:cs="Times New Roman"/>
                      <w:color w:val="auto"/>
                      <w:u w:val="single"/>
                    </w:rPr>
                    <w:t>《地表水环境质量标准》（GB3838-2002）</w:t>
                  </w:r>
                  <w:r>
                    <w:rPr>
                      <w:rFonts w:hint="default" w:ascii="Times New Roman" w:hAnsi="Times New Roman" w:cs="Times New Roman"/>
                      <w:color w:val="auto"/>
                      <w:u w:val="single"/>
                      <w:lang w:eastAsia="zh-CN"/>
                    </w:rPr>
                    <w:t>Ⅲ类标</w:t>
                  </w:r>
                  <w:r>
                    <w:rPr>
                      <w:rFonts w:hint="default" w:ascii="Times New Roman" w:hAnsi="Times New Roman" w:cs="Times New Roman"/>
                      <w:color w:val="auto"/>
                      <w:u w:val="single"/>
                      <w:lang w:val="en-US" w:eastAsia="zh-CN"/>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 w:type="dxa"/>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声环境</w:t>
                  </w:r>
                </w:p>
              </w:tc>
              <w:tc>
                <w:tcPr>
                  <w:tcW w:w="7027" w:type="dxa"/>
                  <w:gridSpan w:val="6"/>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bCs/>
                      <w:sz w:val="21"/>
                      <w:szCs w:val="21"/>
                      <w:u w:val="single"/>
                      <w:lang w:val="en-US"/>
                    </w:rPr>
                    <w:t>本项目厂界外50米范围内无声环境保护目标。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69" w:type="dxa"/>
                  <w:noWrap w:val="0"/>
                  <w:vAlign w:val="center"/>
                </w:tcPr>
                <w:p>
                  <w:pPr>
                    <w:pStyle w:val="52"/>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地下水</w:t>
                  </w:r>
                </w:p>
              </w:tc>
              <w:tc>
                <w:tcPr>
                  <w:tcW w:w="7027" w:type="dxa"/>
                  <w:gridSpan w:val="6"/>
                  <w:noWrap w:val="0"/>
                  <w:vAlign w:val="center"/>
                </w:tcPr>
                <w:p>
                  <w:pPr>
                    <w:pStyle w:val="52"/>
                    <w:rPr>
                      <w:rFonts w:hint="default" w:ascii="Times New Roman" w:hAnsi="Times New Roman" w:cs="Times New Roman"/>
                      <w:bCs/>
                      <w:sz w:val="21"/>
                      <w:szCs w:val="21"/>
                      <w:u w:val="single"/>
                      <w:lang w:val="en-US"/>
                    </w:rPr>
                  </w:pPr>
                  <w:r>
                    <w:rPr>
                      <w:rFonts w:hint="default" w:ascii="Times New Roman" w:hAnsi="Times New Roman" w:cs="Times New Roman"/>
                      <w:bCs/>
                      <w:sz w:val="21"/>
                      <w:szCs w:val="21"/>
                      <w:u w:val="single"/>
                      <w:lang w:val="en-US"/>
                    </w:rPr>
                    <w:t>本项目厂界外500米范围内无地下</w:t>
                  </w:r>
                  <w:r>
                    <w:rPr>
                      <w:rFonts w:hint="default" w:ascii="Times New Roman" w:hAnsi="Times New Roman" w:cs="Times New Roman"/>
                      <w:bCs/>
                      <w:sz w:val="21"/>
                      <w:szCs w:val="21"/>
                      <w:u w:val="single"/>
                      <w:lang w:val="en-US"/>
                    </w:rPr>
                    <w:cr/>
                  </w:r>
                  <w:r>
                    <w:rPr>
                      <w:rFonts w:hint="default" w:ascii="Times New Roman" w:hAnsi="Times New Roman" w:cs="Times New Roman"/>
                      <w:bCs/>
                      <w:sz w:val="21"/>
                      <w:szCs w:val="21"/>
                      <w:u w:val="single"/>
                      <w:lang w:val="en-US"/>
                    </w:rPr>
                    <w:t>集中式饮用水水源和热水、矿泉水、温泉等特殊地下水资源</w:t>
                  </w:r>
                </w:p>
              </w:tc>
            </w:tr>
          </w:tbl>
          <w:p>
            <w:pPr>
              <w:pStyle w:val="51"/>
              <w:ind w:right="3967"/>
              <w:jc w:val="both"/>
              <w:rPr>
                <w:rFonts w:hint="default" w:ascii="Times New Roman" w:hAnsi="Times New Roman" w:cs="Times New Roman"/>
                <w:sz w:val="21"/>
                <w:szCs w:val="21"/>
                <w:u w:val="single"/>
              </w:rPr>
            </w:pPr>
          </w:p>
          <w:p>
            <w:pPr>
              <w:pStyle w:val="51"/>
              <w:ind w:right="3967"/>
              <w:jc w:val="both"/>
              <w:rPr>
                <w:rFonts w:hint="default" w:ascii="Times New Roman" w:hAnsi="Times New Roman" w:cs="Times New Roman"/>
                <w:sz w:val="21"/>
                <w:szCs w:val="21"/>
                <w:u w:val="singl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1" w:hRule="atLeast"/>
        </w:trPr>
        <w:tc>
          <w:tcPr>
            <w:tcW w:w="799" w:type="dxa"/>
            <w:tcBorders>
              <w:top w:val="single" w:color="000000" w:sz="4" w:space="0"/>
              <w:bottom w:val="single" w:color="000000" w:sz="4" w:space="0"/>
              <w:right w:val="single" w:color="000000" w:sz="4" w:space="0"/>
            </w:tcBorders>
            <w:noWrap w:val="0"/>
            <w:vAlign w:val="center"/>
          </w:tcPr>
          <w:p>
            <w:pPr>
              <w:pStyle w:val="51"/>
              <w:spacing w:line="242" w:lineRule="auto"/>
              <w:ind w:left="186" w:right="69"/>
              <w:jc w:val="center"/>
              <w:rPr>
                <w:rFonts w:hint="default" w:ascii="Times New Roman" w:hAnsi="Times New Roman" w:cs="Times New Roman"/>
                <w:sz w:val="21"/>
                <w:szCs w:val="21"/>
              </w:rPr>
            </w:pPr>
            <w:r>
              <w:rPr>
                <w:rFonts w:hint="default" w:ascii="Times New Roman" w:hAnsi="Times New Roman" w:cs="Times New Roman"/>
                <w:sz w:val="21"/>
                <w:szCs w:val="21"/>
              </w:rPr>
              <w:t>污染物排放控制标准</w:t>
            </w:r>
          </w:p>
        </w:tc>
        <w:tc>
          <w:tcPr>
            <w:tcW w:w="8209" w:type="dxa"/>
            <w:tcBorders>
              <w:top w:val="single" w:color="000000" w:sz="4" w:space="0"/>
              <w:left w:val="single" w:color="000000" w:sz="4" w:space="0"/>
              <w:bottom w:val="single" w:color="000000" w:sz="4" w:space="0"/>
            </w:tcBorders>
            <w:noWrap w:val="0"/>
            <w:vAlign w:val="top"/>
          </w:tcPr>
          <w:p>
            <w:pPr>
              <w:snapToGrid w:val="0"/>
              <w:spacing w:line="360" w:lineRule="auto"/>
              <w:ind w:left="44" w:leftChars="20" w:right="44" w:rightChars="2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1、废水</w:t>
            </w:r>
            <w:r>
              <w:rPr>
                <w:rFonts w:hint="default" w:ascii="Times New Roman" w:hAnsi="Times New Roman" w:cs="Times New Roman"/>
                <w:bCs/>
                <w:sz w:val="24"/>
                <w:szCs w:val="24"/>
              </w:rPr>
              <w:t>排放标准</w:t>
            </w:r>
          </w:p>
          <w:p>
            <w:pPr>
              <w:snapToGrid w:val="0"/>
              <w:spacing w:line="360" w:lineRule="auto"/>
              <w:ind w:left="44" w:leftChars="20" w:right="44" w:rightChars="2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办公废水经化粪池处理后排入园区管网，废水执行</w:t>
            </w:r>
            <w:r>
              <w:rPr>
                <w:rFonts w:hint="default" w:ascii="Times New Roman" w:hAnsi="Times New Roman" w:cs="Times New Roman"/>
                <w:sz w:val="24"/>
                <w:szCs w:val="24"/>
                <w:lang w:val="en-US"/>
              </w:rPr>
              <w:t>《污水综合排放标准》（GB8978-1996）中三级标准</w:t>
            </w:r>
            <w:r>
              <w:rPr>
                <w:rFonts w:hint="default" w:ascii="Times New Roman" w:hAnsi="Times New Roman" w:cs="Times New Roman"/>
                <w:sz w:val="24"/>
                <w:szCs w:val="24"/>
              </w:rPr>
              <w:t>；</w:t>
            </w:r>
          </w:p>
          <w:p>
            <w:pPr>
              <w:pStyle w:val="33"/>
              <w:jc w:val="center"/>
              <w:rPr>
                <w:rFonts w:hint="default" w:ascii="Times New Roman" w:hAnsi="Times New Roman" w:cs="Times New Roman"/>
                <w:b/>
                <w:bCs/>
                <w:color w:val="auto"/>
                <w:kern w:val="2"/>
                <w:sz w:val="24"/>
                <w:szCs w:val="24"/>
              </w:rPr>
            </w:pPr>
            <w:r>
              <w:rPr>
                <w:rFonts w:hint="default" w:ascii="Times New Roman" w:hAnsi="Times New Roman" w:cs="Times New Roman"/>
                <w:b/>
                <w:bCs/>
                <w:color w:val="auto"/>
                <w:kern w:val="2"/>
                <w:sz w:val="24"/>
                <w:szCs w:val="24"/>
              </w:rPr>
              <w:t>表</w:t>
            </w:r>
            <w:r>
              <w:rPr>
                <w:rFonts w:hint="default" w:ascii="Times New Roman" w:hAnsi="Times New Roman" w:cs="Times New Roman"/>
                <w:b/>
                <w:bCs/>
                <w:color w:val="auto"/>
                <w:kern w:val="2"/>
                <w:sz w:val="24"/>
                <w:szCs w:val="24"/>
                <w:lang w:val="en-US" w:eastAsia="zh-CN"/>
              </w:rPr>
              <w:t>3</w:t>
            </w:r>
            <w:r>
              <w:rPr>
                <w:rFonts w:hint="default" w:ascii="Times New Roman" w:hAnsi="Times New Roman" w:cs="Times New Roman"/>
                <w:b/>
                <w:bCs/>
                <w:color w:val="auto"/>
                <w:kern w:val="2"/>
                <w:sz w:val="24"/>
                <w:szCs w:val="24"/>
              </w:rPr>
              <w:t>-</w:t>
            </w:r>
            <w:r>
              <w:rPr>
                <w:rFonts w:hint="eastAsia" w:ascii="Times New Roman" w:cs="Times New Roman"/>
                <w:b/>
                <w:bCs/>
                <w:color w:val="auto"/>
                <w:kern w:val="2"/>
                <w:sz w:val="24"/>
                <w:szCs w:val="24"/>
                <w:lang w:val="en-US" w:eastAsia="zh-CN"/>
              </w:rPr>
              <w:t>4</w:t>
            </w:r>
            <w:r>
              <w:rPr>
                <w:rFonts w:hint="default" w:ascii="Times New Roman" w:hAnsi="Times New Roman" w:cs="Times New Roman"/>
                <w:b/>
                <w:bCs/>
                <w:color w:val="auto"/>
                <w:kern w:val="2"/>
                <w:sz w:val="24"/>
                <w:szCs w:val="24"/>
              </w:rPr>
              <w:t>废水排放标准单位：mg/L(除pH外)</w:t>
            </w:r>
          </w:p>
          <w:tbl>
            <w:tblPr>
              <w:tblStyle w:val="25"/>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8"/>
              <w:gridCol w:w="593"/>
              <w:gridCol w:w="788"/>
              <w:gridCol w:w="812"/>
              <w:gridCol w:w="739"/>
              <w:gridCol w:w="740"/>
              <w:gridCol w:w="128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818"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593"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pH</w:t>
                  </w:r>
                </w:p>
              </w:tc>
              <w:tc>
                <w:tcPr>
                  <w:tcW w:w="788"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COD</w:t>
                  </w:r>
                  <w:r>
                    <w:rPr>
                      <w:rFonts w:hint="default" w:ascii="Times New Roman" w:hAnsi="Times New Roman" w:cs="Times New Roman"/>
                      <w:sz w:val="21"/>
                      <w:szCs w:val="21"/>
                      <w:vertAlign w:val="subscript"/>
                    </w:rPr>
                    <w:t>Cr</w:t>
                  </w:r>
                </w:p>
              </w:tc>
              <w:tc>
                <w:tcPr>
                  <w:tcW w:w="812"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739"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740"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286"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动植物油</w:t>
                  </w:r>
                </w:p>
              </w:tc>
              <w:tc>
                <w:tcPr>
                  <w:tcW w:w="2220"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8"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三级</w:t>
                  </w:r>
                </w:p>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标准</w:t>
                  </w:r>
                </w:p>
              </w:tc>
              <w:tc>
                <w:tcPr>
                  <w:tcW w:w="593"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6～9</w:t>
                  </w:r>
                </w:p>
              </w:tc>
              <w:tc>
                <w:tcPr>
                  <w:tcW w:w="788"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500</w:t>
                  </w:r>
                </w:p>
              </w:tc>
              <w:tc>
                <w:tcPr>
                  <w:tcW w:w="812" w:type="dxa"/>
                  <w:noWrap w:val="0"/>
                  <w:vAlign w:val="center"/>
                </w:tcPr>
                <w:p>
                  <w:pPr>
                    <w:tabs>
                      <w:tab w:val="center" w:pos="4153"/>
                      <w:tab w:val="right" w:pos="8306"/>
                    </w:tabs>
                    <w:adjustRightInd w:val="0"/>
                    <w:snapToGrid w:val="0"/>
                    <w:jc w:val="center"/>
                    <w:rPr>
                      <w:rFonts w:hint="default" w:ascii="Times New Roman" w:hAnsi="Times New Roman" w:eastAsia="Calibri" w:cs="Times New Roman"/>
                      <w:sz w:val="21"/>
                      <w:szCs w:val="21"/>
                    </w:rPr>
                  </w:pPr>
                  <w:r>
                    <w:rPr>
                      <w:rFonts w:hint="default" w:ascii="Times New Roman" w:hAnsi="Times New Roman" w:cs="Times New Roman"/>
                      <w:sz w:val="21"/>
                      <w:szCs w:val="21"/>
                    </w:rPr>
                    <w:t>/</w:t>
                  </w:r>
                </w:p>
              </w:tc>
              <w:tc>
                <w:tcPr>
                  <w:tcW w:w="739"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740" w:type="dxa"/>
                  <w:noWrap w:val="0"/>
                  <w:vAlign w:val="center"/>
                </w:tcPr>
                <w:p>
                  <w:pPr>
                    <w:tabs>
                      <w:tab w:val="center" w:pos="4153"/>
                      <w:tab w:val="right" w:pos="8306"/>
                    </w:tabs>
                    <w:adjustRightInd w:val="0"/>
                    <w:snapToGrid w:val="0"/>
                    <w:jc w:val="center"/>
                    <w:rPr>
                      <w:rFonts w:hint="default" w:ascii="Times New Roman" w:hAnsi="Times New Roman" w:cs="Times New Roman"/>
                      <w:spacing w:val="-2"/>
                      <w:sz w:val="21"/>
                      <w:szCs w:val="21"/>
                    </w:rPr>
                  </w:pPr>
                  <w:r>
                    <w:rPr>
                      <w:rFonts w:hint="default" w:ascii="Times New Roman" w:hAnsi="Times New Roman" w:cs="Times New Roman"/>
                      <w:sz w:val="21"/>
                      <w:szCs w:val="21"/>
                    </w:rPr>
                    <w:t>400</w:t>
                  </w:r>
                </w:p>
              </w:tc>
              <w:tc>
                <w:tcPr>
                  <w:tcW w:w="1286"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2220" w:type="dxa"/>
                  <w:noWrap w:val="0"/>
                  <w:vAlign w:val="center"/>
                </w:tcPr>
                <w:p>
                  <w:pPr>
                    <w:tabs>
                      <w:tab w:val="center" w:pos="4153"/>
                      <w:tab w:val="right" w:pos="8306"/>
                    </w:tabs>
                    <w:adjustRightInd w:val="0"/>
                    <w:snapToGrid w:val="0"/>
                    <w:jc w:val="center"/>
                    <w:rPr>
                      <w:rFonts w:hint="default" w:ascii="Times New Roman" w:hAnsi="Times New Roman" w:cs="Times New Roman"/>
                      <w:sz w:val="21"/>
                      <w:szCs w:val="21"/>
                    </w:rPr>
                  </w:pPr>
                  <w:r>
                    <w:rPr>
                      <w:rFonts w:hint="default" w:ascii="Times New Roman" w:hAnsi="Times New Roman" w:cs="Times New Roman"/>
                      <w:spacing w:val="-2"/>
                      <w:sz w:val="21"/>
                      <w:szCs w:val="21"/>
                    </w:rPr>
                    <w:t>《污水综合排放标准》(GB9878-1996)三级标准</w:t>
                  </w:r>
                </w:p>
              </w:tc>
            </w:tr>
          </w:tbl>
          <w:p>
            <w:pPr>
              <w:pStyle w:val="33"/>
              <w:rPr>
                <w:rFonts w:hint="default" w:ascii="Times New Roman" w:hAnsi="Times New Roman" w:cs="Times New Roman"/>
                <w:lang w:val="zh-CN" w:bidi="zh-CN"/>
              </w:rPr>
            </w:pPr>
          </w:p>
          <w:p>
            <w:pPr>
              <w:snapToGrid w:val="0"/>
              <w:spacing w:line="360" w:lineRule="auto"/>
              <w:ind w:left="44" w:leftChars="20" w:right="44" w:rightChars="2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2、废气</w:t>
            </w:r>
            <w:r>
              <w:rPr>
                <w:rFonts w:hint="default" w:ascii="Times New Roman" w:hAnsi="Times New Roman" w:cs="Times New Roman"/>
                <w:bCs/>
                <w:sz w:val="24"/>
                <w:szCs w:val="24"/>
              </w:rPr>
              <w:t>排放标准</w:t>
            </w:r>
          </w:p>
          <w:p>
            <w:pPr>
              <w:snapToGrid w:val="0"/>
              <w:spacing w:line="360" w:lineRule="auto"/>
              <w:ind w:left="44" w:leftChars="20" w:right="44" w:rightChars="2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有组织VOCs参照湖南省《家具制造行业挥发性有机物排放标准》（DB43/1355-2017）表1最高允许排放限值；无组织VOCs执行《家具制造行业挥发性有机物排放标准》（DB43/1355-2017）表2（VOCs：2mg/m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）、《挥发性有机物无组织排放控制标准》（GB37822-2019）附录A标准（VOCs：10mg/m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r>
              <w:rPr>
                <w:rFonts w:hint="default" w:ascii="Times New Roman" w:hAnsi="Times New Roman" w:cs="Times New Roman"/>
                <w:sz w:val="24"/>
                <w:szCs w:val="24"/>
                <w:lang w:val="en-US"/>
              </w:rPr>
              <w:t>按从严管控要求，无组织VOCs执行</w:t>
            </w:r>
            <w:r>
              <w:rPr>
                <w:rFonts w:hint="default" w:ascii="Times New Roman" w:hAnsi="Times New Roman" w:cs="Times New Roman"/>
                <w:sz w:val="24"/>
                <w:szCs w:val="24"/>
              </w:rPr>
              <w:t>《家具制造行业挥发性有机物排放标准》（DB43/1355-2017）表2（VOCs：2mg/m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pStyle w:val="33"/>
              <w:jc w:val="center"/>
              <w:rPr>
                <w:rFonts w:hint="default" w:ascii="Times New Roman" w:hAnsi="Times New Roman" w:cs="Times New Roman"/>
                <w:b/>
                <w:bCs/>
                <w:color w:val="auto"/>
                <w:kern w:val="2"/>
                <w:sz w:val="24"/>
                <w:szCs w:val="24"/>
              </w:rPr>
            </w:pPr>
            <w:r>
              <w:rPr>
                <w:rFonts w:hint="default" w:ascii="Times New Roman" w:hAnsi="Times New Roman" w:cs="Times New Roman"/>
                <w:b/>
                <w:bCs/>
                <w:color w:val="auto"/>
                <w:kern w:val="2"/>
                <w:sz w:val="24"/>
                <w:szCs w:val="24"/>
              </w:rPr>
              <w:t>表</w:t>
            </w:r>
            <w:r>
              <w:rPr>
                <w:rFonts w:hint="default" w:ascii="Times New Roman" w:hAnsi="Times New Roman" w:cs="Times New Roman"/>
                <w:b/>
                <w:bCs/>
                <w:color w:val="auto"/>
                <w:kern w:val="2"/>
                <w:sz w:val="24"/>
                <w:szCs w:val="24"/>
                <w:lang w:val="en-US" w:eastAsia="zh-CN"/>
              </w:rPr>
              <w:t>3-</w:t>
            </w:r>
            <w:r>
              <w:rPr>
                <w:rFonts w:hint="eastAsia" w:ascii="Times New Roman" w:cs="Times New Roman"/>
                <w:b/>
                <w:bCs/>
                <w:color w:val="auto"/>
                <w:kern w:val="2"/>
                <w:sz w:val="24"/>
                <w:szCs w:val="24"/>
                <w:lang w:val="en-US" w:eastAsia="zh-CN"/>
              </w:rPr>
              <w:t>5</w:t>
            </w:r>
            <w:r>
              <w:rPr>
                <w:rFonts w:hint="default" w:ascii="Times New Roman" w:hAnsi="Times New Roman" w:cs="Times New Roman"/>
                <w:b/>
                <w:sz w:val="24"/>
                <w:szCs w:val="24"/>
                <w:lang w:bidi="ar"/>
              </w:rPr>
              <w:t>企业排气筒挥发性有机物的最高允许排放限值</w:t>
            </w:r>
            <w:r>
              <w:rPr>
                <w:rFonts w:hint="default" w:ascii="Times New Roman" w:hAnsi="Times New Roman" w:cs="Times New Roman"/>
                <w:b/>
                <w:sz w:val="24"/>
                <w:szCs w:val="24"/>
                <w:lang w:bidi="zh-CN"/>
              </w:rPr>
              <w:t>（DB43/1355-2017）</w:t>
            </w:r>
          </w:p>
          <w:tbl>
            <w:tblPr>
              <w:tblStyle w:val="25"/>
              <w:tblW w:w="7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4"/>
              <w:gridCol w:w="3050"/>
              <w:gridCol w:w="2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854" w:type="dxa"/>
                  <w:tcBorders>
                    <w:top w:val="single" w:color="auto" w:sz="4"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bidi="ar"/>
                    </w:rPr>
                    <w:t>污染物项目</w:t>
                  </w:r>
                </w:p>
              </w:tc>
              <w:tc>
                <w:tcPr>
                  <w:tcW w:w="305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bidi="ar"/>
                    </w:rPr>
                    <w:t>最高允许排放浓度（mg/m</w:t>
                  </w:r>
                  <w:r>
                    <w:rPr>
                      <w:rFonts w:hint="default" w:ascii="Times New Roman" w:hAnsi="Times New Roman" w:cs="Times New Roman"/>
                      <w:sz w:val="21"/>
                      <w:szCs w:val="21"/>
                      <w:vertAlign w:val="superscript"/>
                      <w:lang w:bidi="ar"/>
                    </w:rPr>
                    <w:t>3</w:t>
                  </w:r>
                  <w:r>
                    <w:rPr>
                      <w:rFonts w:hint="default" w:ascii="Times New Roman" w:hAnsi="Times New Roman" w:cs="Times New Roman"/>
                      <w:sz w:val="21"/>
                      <w:szCs w:val="21"/>
                      <w:lang w:bidi="ar"/>
                    </w:rPr>
                    <w:t>）</w:t>
                  </w:r>
                </w:p>
              </w:tc>
              <w:tc>
                <w:tcPr>
                  <w:tcW w:w="2763"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bidi="ar"/>
                    </w:rPr>
                    <w:t>最高允许排放速率（kg/h）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5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bidi="ar"/>
                    </w:rPr>
                    <w:t>挥发性有机物</w:t>
                  </w:r>
                </w:p>
              </w:tc>
              <w:tc>
                <w:tcPr>
                  <w:tcW w:w="305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bidi="ar"/>
                    </w:rPr>
                    <w:t>50</w:t>
                  </w:r>
                </w:p>
              </w:tc>
              <w:tc>
                <w:tcPr>
                  <w:tcW w:w="2763"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bl>
          <w:p>
            <w:pPr>
              <w:tabs>
                <w:tab w:val="left" w:pos="284"/>
              </w:tabs>
              <w:snapToGrid w:val="0"/>
              <w:ind w:left="44" w:leftChars="20" w:right="44" w:rightChars="20" w:firstLine="422" w:firstLineChars="200"/>
              <w:jc w:val="center"/>
              <w:rPr>
                <w:rFonts w:hint="default" w:ascii="Times New Roman" w:hAnsi="Times New Roman" w:cs="Times New Roman"/>
                <w:b/>
                <w:sz w:val="21"/>
                <w:szCs w:val="21"/>
              </w:rPr>
            </w:pPr>
            <w:r>
              <w:rPr>
                <w:rFonts w:hint="default" w:ascii="Times New Roman" w:hAnsi="Times New Roman" w:cs="Times New Roman"/>
                <w:b/>
                <w:sz w:val="21"/>
                <w:szCs w:val="21"/>
              </w:rPr>
              <w:t>表3-</w:t>
            </w:r>
            <w:r>
              <w:rPr>
                <w:rFonts w:hint="eastAsia" w:ascii="Times New Roman" w:hAnsi="Times New Roman" w:cs="Times New Roman"/>
                <w:b/>
                <w:sz w:val="21"/>
                <w:szCs w:val="21"/>
                <w:lang w:val="en-US" w:eastAsia="zh-CN"/>
              </w:rPr>
              <w:t>6</w:t>
            </w:r>
            <w:r>
              <w:rPr>
                <w:rFonts w:hint="default" w:ascii="Times New Roman" w:hAnsi="Times New Roman" w:cs="Times New Roman"/>
                <w:b/>
                <w:sz w:val="21"/>
                <w:szCs w:val="21"/>
              </w:rPr>
              <w:t>无组织挥发性有机物排放浓度限值</w:t>
            </w:r>
          </w:p>
          <w:tbl>
            <w:tblPr>
              <w:tblStyle w:val="25"/>
              <w:tblW w:w="7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272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6" w:type="dxa"/>
                  <w:vMerge w:val="restart"/>
                  <w:noWrap w:val="0"/>
                  <w:vAlign w:val="center"/>
                </w:tcPr>
                <w:p>
                  <w:pPr>
                    <w:tabs>
                      <w:tab w:val="left" w:pos="284"/>
                    </w:tabs>
                    <w:snapToGrid w:val="0"/>
                    <w:ind w:right="44" w:rightChars="20"/>
                    <w:jc w:val="center"/>
                    <w:rPr>
                      <w:rFonts w:hint="default" w:ascii="Times New Roman" w:hAnsi="Times New Roman" w:cs="Times New Roman"/>
                      <w:sz w:val="21"/>
                      <w:szCs w:val="21"/>
                    </w:rPr>
                  </w:pPr>
                  <w:r>
                    <w:rPr>
                      <w:rFonts w:hint="default" w:ascii="Times New Roman" w:hAnsi="Times New Roman" w:cs="Times New Roman"/>
                      <w:sz w:val="21"/>
                      <w:szCs w:val="21"/>
                    </w:rPr>
                    <w:t>污染物项目</w:t>
                  </w:r>
                </w:p>
              </w:tc>
              <w:tc>
                <w:tcPr>
                  <w:tcW w:w="4845" w:type="dxa"/>
                  <w:gridSpan w:val="2"/>
                  <w:noWrap w:val="0"/>
                  <w:vAlign w:val="center"/>
                </w:tcPr>
                <w:p>
                  <w:pPr>
                    <w:tabs>
                      <w:tab w:val="left" w:pos="284"/>
                    </w:tabs>
                    <w:snapToGrid w:val="0"/>
                    <w:ind w:right="44" w:rightChars="20"/>
                    <w:jc w:val="center"/>
                    <w:rPr>
                      <w:rFonts w:hint="default" w:ascii="Times New Roman" w:hAnsi="Times New Roman" w:cs="Times New Roman"/>
                      <w:sz w:val="21"/>
                      <w:szCs w:val="21"/>
                    </w:rPr>
                  </w:pPr>
                  <w:r>
                    <w:rPr>
                      <w:rFonts w:hint="default" w:ascii="Times New Roman" w:hAnsi="Times New Roman" w:cs="Times New Roman"/>
                      <w:sz w:val="21"/>
                      <w:szCs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6" w:type="dxa"/>
                  <w:vMerge w:val="continue"/>
                  <w:noWrap w:val="0"/>
                  <w:vAlign w:val="center"/>
                </w:tcPr>
                <w:p>
                  <w:pPr>
                    <w:tabs>
                      <w:tab w:val="left" w:pos="284"/>
                    </w:tabs>
                    <w:snapToGrid w:val="0"/>
                    <w:ind w:right="44" w:rightChars="20"/>
                    <w:jc w:val="center"/>
                    <w:rPr>
                      <w:rFonts w:hint="default" w:ascii="Times New Roman" w:hAnsi="Times New Roman" w:cs="Times New Roman"/>
                      <w:sz w:val="21"/>
                      <w:szCs w:val="21"/>
                    </w:rPr>
                  </w:pPr>
                </w:p>
              </w:tc>
              <w:tc>
                <w:tcPr>
                  <w:tcW w:w="2726" w:type="dxa"/>
                  <w:noWrap w:val="0"/>
                  <w:vAlign w:val="center"/>
                </w:tcPr>
                <w:p>
                  <w:pPr>
                    <w:tabs>
                      <w:tab w:val="left" w:pos="284"/>
                    </w:tabs>
                    <w:snapToGrid w:val="0"/>
                    <w:ind w:right="44" w:rightChars="20"/>
                    <w:jc w:val="center"/>
                    <w:rPr>
                      <w:rFonts w:hint="default" w:ascii="Times New Roman" w:hAnsi="Times New Roman" w:cs="Times New Roman"/>
                      <w:sz w:val="21"/>
                      <w:szCs w:val="21"/>
                    </w:rPr>
                  </w:pPr>
                  <w:r>
                    <w:rPr>
                      <w:rFonts w:hint="default" w:ascii="Times New Roman" w:hAnsi="Times New Roman" w:cs="Times New Roman"/>
                      <w:sz w:val="21"/>
                      <w:szCs w:val="21"/>
                    </w:rPr>
                    <w:t>DB43/1355-2017</w:t>
                  </w:r>
                </w:p>
              </w:tc>
              <w:tc>
                <w:tcPr>
                  <w:tcW w:w="2119" w:type="dxa"/>
                  <w:noWrap w:val="0"/>
                  <w:vAlign w:val="center"/>
                </w:tcPr>
                <w:p>
                  <w:pPr>
                    <w:tabs>
                      <w:tab w:val="left" w:pos="284"/>
                    </w:tabs>
                    <w:snapToGrid w:val="0"/>
                    <w:ind w:right="44" w:rightChars="20"/>
                    <w:jc w:val="center"/>
                    <w:rPr>
                      <w:rFonts w:hint="default" w:ascii="Times New Roman" w:hAnsi="Times New Roman" w:cs="Times New Roman"/>
                      <w:sz w:val="21"/>
                      <w:szCs w:val="21"/>
                    </w:rPr>
                  </w:pPr>
                  <w:r>
                    <w:rPr>
                      <w:rFonts w:hint="default" w:ascii="Times New Roman" w:hAnsi="Times New Roman" w:cs="Times New Roman"/>
                      <w:sz w:val="21"/>
                      <w:szCs w:val="21"/>
                    </w:rPr>
                    <w:t>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6" w:type="dxa"/>
                  <w:noWrap w:val="0"/>
                  <w:vAlign w:val="center"/>
                </w:tcPr>
                <w:p>
                  <w:pPr>
                    <w:tabs>
                      <w:tab w:val="left" w:pos="284"/>
                    </w:tabs>
                    <w:snapToGrid w:val="0"/>
                    <w:ind w:right="44" w:rightChars="20"/>
                    <w:jc w:val="center"/>
                    <w:rPr>
                      <w:rFonts w:hint="default" w:ascii="Times New Roman" w:hAnsi="Times New Roman" w:cs="Times New Roman"/>
                      <w:sz w:val="21"/>
                      <w:szCs w:val="21"/>
                    </w:rPr>
                  </w:pPr>
                  <w:r>
                    <w:rPr>
                      <w:rFonts w:hint="default" w:ascii="Times New Roman" w:hAnsi="Times New Roman" w:cs="Times New Roman"/>
                      <w:sz w:val="21"/>
                      <w:szCs w:val="21"/>
                    </w:rPr>
                    <w:t>挥发性有机物</w:t>
                  </w:r>
                </w:p>
              </w:tc>
              <w:tc>
                <w:tcPr>
                  <w:tcW w:w="2726" w:type="dxa"/>
                  <w:noWrap w:val="0"/>
                  <w:vAlign w:val="center"/>
                </w:tcPr>
                <w:p>
                  <w:pPr>
                    <w:tabs>
                      <w:tab w:val="left" w:pos="284"/>
                    </w:tabs>
                    <w:snapToGrid w:val="0"/>
                    <w:ind w:right="44" w:rightChars="20"/>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2119" w:type="dxa"/>
                  <w:noWrap w:val="0"/>
                  <w:vAlign w:val="center"/>
                </w:tcPr>
                <w:p>
                  <w:pPr>
                    <w:tabs>
                      <w:tab w:val="left" w:pos="284"/>
                    </w:tabs>
                    <w:snapToGrid w:val="0"/>
                    <w:ind w:right="44" w:rightChars="20"/>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bl>
          <w:p>
            <w:pPr>
              <w:tabs>
                <w:tab w:val="left" w:pos="284"/>
              </w:tabs>
              <w:snapToGrid w:val="0"/>
              <w:spacing w:line="360" w:lineRule="auto"/>
              <w:ind w:right="44" w:rightChars="20"/>
              <w:jc w:val="both"/>
              <w:rPr>
                <w:rFonts w:hint="default" w:ascii="Times New Roman" w:hAnsi="Times New Roman" w:cs="Times New Roman"/>
              </w:rPr>
            </w:pPr>
          </w:p>
          <w:p>
            <w:pPr>
              <w:tabs>
                <w:tab w:val="left" w:pos="284"/>
              </w:tabs>
              <w:snapToGrid w:val="0"/>
              <w:spacing w:line="360" w:lineRule="auto"/>
              <w:ind w:left="44" w:leftChars="20" w:right="44" w:rightChars="2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3、噪声</w:t>
            </w:r>
            <w:r>
              <w:rPr>
                <w:rFonts w:hint="default" w:ascii="Times New Roman" w:hAnsi="Times New Roman" w:cs="Times New Roman"/>
                <w:bCs/>
                <w:sz w:val="24"/>
                <w:szCs w:val="24"/>
              </w:rPr>
              <w:t>排放标准</w:t>
            </w:r>
          </w:p>
          <w:p>
            <w:pPr>
              <w:tabs>
                <w:tab w:val="left" w:pos="284"/>
              </w:tabs>
              <w:snapToGrid w:val="0"/>
              <w:spacing w:line="360" w:lineRule="auto"/>
              <w:ind w:left="44" w:leftChars="20" w:right="44" w:rightChars="2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执行《工业企业厂界环境噪声排放标准》（GB12348—2008）中3类标准；</w:t>
            </w:r>
          </w:p>
          <w:p>
            <w:pPr>
              <w:pStyle w:val="33"/>
              <w:jc w:val="center"/>
              <w:rPr>
                <w:rFonts w:hint="default" w:ascii="Times New Roman" w:hAnsi="Times New Roman" w:cs="Times New Roman"/>
                <w:b/>
                <w:bCs/>
                <w:color w:val="auto"/>
                <w:kern w:val="2"/>
                <w:sz w:val="24"/>
                <w:szCs w:val="24"/>
              </w:rPr>
            </w:pPr>
            <w:r>
              <w:rPr>
                <w:rFonts w:hint="default" w:ascii="Times New Roman" w:hAnsi="Times New Roman" w:cs="Times New Roman"/>
                <w:b/>
                <w:bCs/>
                <w:color w:val="auto"/>
                <w:kern w:val="2"/>
                <w:sz w:val="24"/>
                <w:szCs w:val="24"/>
              </w:rPr>
              <w:t>表</w:t>
            </w:r>
            <w:r>
              <w:rPr>
                <w:rFonts w:hint="default" w:ascii="Times New Roman" w:hAnsi="Times New Roman" w:cs="Times New Roman"/>
                <w:b/>
                <w:bCs/>
                <w:color w:val="auto"/>
                <w:kern w:val="2"/>
                <w:sz w:val="24"/>
                <w:szCs w:val="24"/>
                <w:lang w:val="en-US" w:eastAsia="zh-CN"/>
              </w:rPr>
              <w:t>3-</w:t>
            </w:r>
            <w:r>
              <w:rPr>
                <w:rFonts w:hint="eastAsia" w:ascii="Times New Roman" w:cs="Times New Roman"/>
                <w:b/>
                <w:bCs/>
                <w:color w:val="auto"/>
                <w:kern w:val="2"/>
                <w:sz w:val="24"/>
                <w:szCs w:val="24"/>
                <w:lang w:val="en-US" w:eastAsia="zh-CN"/>
              </w:rPr>
              <w:t>7</w:t>
            </w:r>
            <w:r>
              <w:rPr>
                <w:rFonts w:hint="default" w:ascii="Times New Roman" w:hAnsi="Times New Roman" w:cs="Times New Roman"/>
                <w:b/>
                <w:bCs/>
                <w:color w:val="auto"/>
                <w:kern w:val="2"/>
                <w:sz w:val="24"/>
                <w:szCs w:val="24"/>
              </w:rPr>
              <w:t>工业企业厂界环境噪声排放标准单位：dB（A）</w:t>
            </w:r>
          </w:p>
          <w:tbl>
            <w:tblPr>
              <w:tblStyle w:val="25"/>
              <w:tblW w:w="7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7"/>
              <w:gridCol w:w="212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7" w:type="dxa"/>
                  <w:noWrap w:val="0"/>
                  <w:vAlign w:val="center"/>
                </w:tcPr>
                <w:p>
                  <w:pPr>
                    <w:jc w:val="center"/>
                    <w:rPr>
                      <w:rFonts w:hint="default" w:ascii="Times New Roman" w:hAnsi="Times New Roman" w:cs="Times New Roman"/>
                      <w:sz w:val="21"/>
                      <w:szCs w:val="21"/>
                    </w:rPr>
                  </w:pPr>
                  <w:bookmarkStart w:id="2" w:name="_Toc203274993"/>
                  <w:bookmarkStart w:id="3" w:name="_Toc203273762"/>
                  <w:bookmarkStart w:id="4" w:name="_Toc203272527"/>
                  <w:bookmarkStart w:id="5" w:name="_Toc203273771"/>
                  <w:bookmarkStart w:id="6" w:name="_Toc203275002"/>
                  <w:bookmarkStart w:id="7" w:name="_Toc203272536"/>
                  <w:r>
                    <w:rPr>
                      <w:rFonts w:hint="default" w:ascii="Times New Roman" w:hAnsi="Times New Roman" w:cs="Times New Roman"/>
                      <w:sz w:val="21"/>
                      <w:szCs w:val="21"/>
                    </w:rPr>
                    <w:t>类别</w:t>
                  </w:r>
                  <w:bookmarkEnd w:id="2"/>
                  <w:bookmarkEnd w:id="3"/>
                  <w:bookmarkEnd w:id="4"/>
                </w:p>
              </w:tc>
              <w:tc>
                <w:tcPr>
                  <w:tcW w:w="2128" w:type="dxa"/>
                  <w:noWrap w:val="0"/>
                  <w:vAlign w:val="center"/>
                </w:tcPr>
                <w:p>
                  <w:pPr>
                    <w:jc w:val="center"/>
                    <w:rPr>
                      <w:rFonts w:hint="default" w:ascii="Times New Roman" w:hAnsi="Times New Roman" w:cs="Times New Roman"/>
                      <w:sz w:val="21"/>
                      <w:szCs w:val="21"/>
                    </w:rPr>
                  </w:pPr>
                  <w:bookmarkStart w:id="8" w:name="_Toc203273763"/>
                  <w:bookmarkStart w:id="9" w:name="_Toc203272528"/>
                  <w:bookmarkStart w:id="10" w:name="_Toc203274994"/>
                  <w:r>
                    <w:rPr>
                      <w:rFonts w:hint="default" w:ascii="Times New Roman" w:hAnsi="Times New Roman" w:cs="Times New Roman"/>
                      <w:sz w:val="21"/>
                      <w:szCs w:val="21"/>
                    </w:rPr>
                    <w:t>昼间</w:t>
                  </w:r>
                  <w:bookmarkEnd w:id="8"/>
                  <w:bookmarkEnd w:id="9"/>
                  <w:bookmarkEnd w:id="10"/>
                </w:p>
              </w:tc>
              <w:tc>
                <w:tcPr>
                  <w:tcW w:w="1808" w:type="dxa"/>
                  <w:noWrap w:val="0"/>
                  <w:vAlign w:val="center"/>
                </w:tcPr>
                <w:p>
                  <w:pPr>
                    <w:jc w:val="center"/>
                    <w:rPr>
                      <w:rFonts w:hint="default" w:ascii="Times New Roman" w:hAnsi="Times New Roman" w:cs="Times New Roman"/>
                      <w:sz w:val="21"/>
                      <w:szCs w:val="21"/>
                    </w:rPr>
                  </w:pPr>
                  <w:bookmarkStart w:id="11" w:name="_Toc203273764"/>
                  <w:bookmarkStart w:id="12" w:name="_Toc203272529"/>
                  <w:bookmarkStart w:id="13" w:name="_Toc203274995"/>
                  <w:r>
                    <w:rPr>
                      <w:rFonts w:hint="default" w:ascii="Times New Roman" w:hAnsi="Times New Roman" w:cs="Times New Roman"/>
                      <w:sz w:val="21"/>
                      <w:szCs w:val="21"/>
                    </w:rPr>
                    <w:t>夜间</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3927" w:type="dxa"/>
                  <w:noWrap w:val="0"/>
                  <w:vAlign w:val="center"/>
                </w:tcPr>
                <w:p>
                  <w:pPr>
                    <w:jc w:val="center"/>
                    <w:rPr>
                      <w:rFonts w:hint="default" w:ascii="Times New Roman" w:hAnsi="Times New Roman" w:cs="Times New Roman"/>
                      <w:sz w:val="21"/>
                      <w:szCs w:val="21"/>
                    </w:rPr>
                  </w:pPr>
                  <w:bookmarkStart w:id="14" w:name="_Toc203272530"/>
                  <w:bookmarkStart w:id="15" w:name="_Toc203273765"/>
                  <w:bookmarkStart w:id="16" w:name="_Toc203274996"/>
                  <w:r>
                    <w:rPr>
                      <w:rFonts w:hint="default" w:ascii="Times New Roman" w:hAnsi="Times New Roman" w:cs="Times New Roman"/>
                      <w:sz w:val="21"/>
                      <w:szCs w:val="21"/>
                    </w:rPr>
                    <w:t>GB12348-2008，3类标准限值</w:t>
                  </w:r>
                  <w:bookmarkEnd w:id="14"/>
                  <w:bookmarkEnd w:id="15"/>
                  <w:bookmarkEnd w:id="16"/>
                </w:p>
              </w:tc>
              <w:tc>
                <w:tcPr>
                  <w:tcW w:w="212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65</w:t>
                  </w:r>
                </w:p>
              </w:tc>
              <w:tc>
                <w:tcPr>
                  <w:tcW w:w="180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55</w:t>
                  </w:r>
                </w:p>
              </w:tc>
            </w:tr>
            <w:bookmarkEnd w:id="5"/>
            <w:bookmarkEnd w:id="6"/>
            <w:bookmarkEnd w:id="7"/>
          </w:tbl>
          <w:p>
            <w:pPr>
              <w:snapToGrid w:val="0"/>
              <w:spacing w:line="360" w:lineRule="auto"/>
              <w:ind w:right="44" w:rightChars="20"/>
              <w:jc w:val="both"/>
              <w:rPr>
                <w:rFonts w:hint="default" w:ascii="Times New Roman" w:hAnsi="Times New Roman" w:cs="Times New Roman"/>
                <w:sz w:val="21"/>
                <w:szCs w:val="21"/>
              </w:rPr>
            </w:pPr>
          </w:p>
          <w:p>
            <w:pPr>
              <w:snapToGrid w:val="0"/>
              <w:spacing w:line="360" w:lineRule="auto"/>
              <w:ind w:left="44" w:leftChars="20" w:right="44" w:rightChars="2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4、固体废物</w:t>
            </w:r>
          </w:p>
          <w:p>
            <w:pPr>
              <w:snapToGrid w:val="0"/>
              <w:spacing w:line="360" w:lineRule="auto"/>
              <w:ind w:left="44" w:leftChars="20" w:right="44" w:rightChars="20" w:firstLine="480" w:firstLineChars="200"/>
              <w:jc w:val="both"/>
              <w:rPr>
                <w:rFonts w:hint="default" w:ascii="Times New Roman" w:hAnsi="Times New Roman" w:cs="Times New Roman"/>
                <w:sz w:val="24"/>
                <w:szCs w:val="24"/>
              </w:rPr>
            </w:pPr>
            <w:r>
              <w:rPr>
                <w:rFonts w:hint="default" w:ascii="Times New Roman" w:hAnsi="Times New Roman" w:cs="Times New Roman"/>
                <w:color w:val="000000"/>
                <w:sz w:val="24"/>
                <w:szCs w:val="24"/>
                <w:lang w:val="en-US" w:bidi="ar"/>
              </w:rPr>
              <w:t>一般工业固体废物执行</w:t>
            </w:r>
            <w:r>
              <w:rPr>
                <w:rFonts w:hint="default" w:ascii="Times New Roman" w:hAnsi="Times New Roman" w:cs="Times New Roman"/>
                <w:color w:val="000000"/>
                <w:sz w:val="24"/>
                <w:szCs w:val="24"/>
                <w:lang w:val="en-US"/>
              </w:rPr>
              <w:t>《一般工业固体废物贮存和填埋污染控制标准》（GB18599-2020</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bidi="ar"/>
              </w:rPr>
              <w:t>；危险固体废物执行《危险废物贮存污染控制标准》（GB18597-2001）及修改单中有关规定</w:t>
            </w:r>
            <w:r>
              <w:rPr>
                <w:rFonts w:hint="default" w:ascii="Times New Roman" w:hAnsi="Times New Roman" w:cs="Times New Roman"/>
                <w:sz w:val="24"/>
                <w:szCs w:val="24"/>
              </w:rPr>
              <w:t>；生活垃圾执行《生活垃圾填埋场污染物控制标准》（GB16889-2008）及2013年修改单中的相关规定。</w:t>
            </w:r>
          </w:p>
          <w:p>
            <w:pPr>
              <w:pStyle w:val="51"/>
              <w:spacing w:before="131"/>
              <w:ind w:right="4387"/>
              <w:rPr>
                <w:rFonts w:hint="default" w:ascii="Times New Roman" w:hAnsi="Times New Roman"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9" w:hRule="atLeast"/>
        </w:trPr>
        <w:tc>
          <w:tcPr>
            <w:tcW w:w="799" w:type="dxa"/>
            <w:tcBorders>
              <w:top w:val="single" w:color="000000" w:sz="4" w:space="0"/>
              <w:right w:val="single" w:color="000000" w:sz="4" w:space="0"/>
            </w:tcBorders>
            <w:noWrap w:val="0"/>
            <w:vAlign w:val="center"/>
          </w:tcPr>
          <w:p>
            <w:pPr>
              <w:pStyle w:val="51"/>
              <w:spacing w:line="242" w:lineRule="auto"/>
              <w:ind w:left="189" w:right="67"/>
              <w:jc w:val="center"/>
              <w:rPr>
                <w:rFonts w:hint="default" w:ascii="Times New Roman" w:hAnsi="Times New Roman" w:cs="Times New Roman"/>
                <w:sz w:val="24"/>
                <w:szCs w:val="24"/>
              </w:rPr>
            </w:pPr>
            <w:r>
              <w:rPr>
                <w:rFonts w:hint="default" w:ascii="Times New Roman" w:hAnsi="Times New Roman" w:cs="Times New Roman"/>
                <w:sz w:val="24"/>
                <w:szCs w:val="24"/>
              </w:rPr>
              <w:t>总量控制指标</w:t>
            </w:r>
          </w:p>
        </w:tc>
        <w:tc>
          <w:tcPr>
            <w:tcW w:w="8209" w:type="dxa"/>
            <w:tcBorders>
              <w:top w:val="single" w:color="000000" w:sz="4" w:space="0"/>
              <w:left w:val="single" w:color="000000" w:sz="4" w:space="0"/>
            </w:tcBorders>
            <w:noWrap w:val="0"/>
            <w:vAlign w:val="center"/>
          </w:tcPr>
          <w:p>
            <w:pPr>
              <w:pStyle w:val="51"/>
              <w:rPr>
                <w:rFonts w:hint="default" w:ascii="Times New Roman" w:hAnsi="Times New Roman" w:cs="Times New Roman"/>
                <w:sz w:val="24"/>
                <w:szCs w:val="24"/>
              </w:rPr>
            </w:pPr>
          </w:p>
          <w:p>
            <w:pPr>
              <w:pStyle w:val="33"/>
              <w:keepNext w:val="0"/>
              <w:keepLines w:val="0"/>
              <w:pageBreakBefore w:val="0"/>
              <w:widowControl w:val="0"/>
              <w:kinsoku/>
              <w:wordWrap/>
              <w:overflowPunct/>
              <w:topLinePunct w:val="0"/>
              <w:autoSpaceDE w:val="0"/>
              <w:autoSpaceDN w:val="0"/>
              <w:bidi w:val="0"/>
              <w:snapToGrid/>
              <w:spacing w:line="360" w:lineRule="auto"/>
              <w:ind w:left="0" w:leftChars="0" w:right="0" w:rightChars="0" w:firstLine="480" w:firstLineChars="200"/>
              <w:jc w:val="both"/>
              <w:textAlignment w:val="auto"/>
              <w:rPr>
                <w:rFonts w:hint="default" w:ascii="Times New Roman" w:hAnsi="Times New Roman" w:cs="Times New Roman"/>
                <w:sz w:val="24"/>
                <w:szCs w:val="24"/>
                <w:lang w:bidi="en-US"/>
              </w:rPr>
            </w:pPr>
            <w:r>
              <w:rPr>
                <w:rFonts w:hint="default" w:ascii="Times New Roman" w:hAnsi="Times New Roman" w:cs="Times New Roman"/>
                <w:sz w:val="24"/>
                <w:szCs w:val="24"/>
                <w:lang w:bidi="en-US"/>
              </w:rPr>
              <w:t>1、废水总量控制指标：</w:t>
            </w:r>
          </w:p>
          <w:p>
            <w:pPr>
              <w:pStyle w:val="33"/>
              <w:keepNext w:val="0"/>
              <w:keepLines w:val="0"/>
              <w:pageBreakBefore w:val="0"/>
              <w:widowControl w:val="0"/>
              <w:kinsoku/>
              <w:wordWrap/>
              <w:overflowPunct/>
              <w:topLinePunct w:val="0"/>
              <w:autoSpaceDE w:val="0"/>
              <w:autoSpaceDN w:val="0"/>
              <w:bidi w:val="0"/>
              <w:snapToGrid/>
              <w:spacing w:line="360" w:lineRule="auto"/>
              <w:ind w:left="0" w:leftChars="0" w:right="0" w:righ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rPr>
              <w:t>项目废水经化粪池处理后通过园区污水管网排入</w:t>
            </w:r>
            <w:r>
              <w:rPr>
                <w:rFonts w:hint="eastAsia" w:ascii="Times New Roman" w:hAnsi="Times New Roman" w:cs="Times New Roman"/>
                <w:color w:val="auto"/>
                <w:sz w:val="24"/>
                <w:szCs w:val="24"/>
                <w:lang w:eastAsia="zh-CN"/>
              </w:rPr>
              <w:t>双牌县污水处理厂</w:t>
            </w:r>
            <w:r>
              <w:rPr>
                <w:rFonts w:hint="default" w:ascii="Times New Roman" w:hAnsi="Times New Roman" w:cs="Times New Roman"/>
                <w:sz w:val="24"/>
                <w:szCs w:val="24"/>
              </w:rPr>
              <w:t>，本项目不单独设置污水总量。</w:t>
            </w:r>
          </w:p>
          <w:p>
            <w:pPr>
              <w:keepNext w:val="0"/>
              <w:keepLines w:val="0"/>
              <w:pageBreakBefore w:val="0"/>
              <w:widowControl w:val="0"/>
              <w:kinsoku/>
              <w:wordWrap/>
              <w:overflowPunct/>
              <w:topLinePunct w:val="0"/>
              <w:autoSpaceDE w:val="0"/>
              <w:autoSpaceDN w:val="0"/>
              <w:bidi w:val="0"/>
              <w:snapToGrid/>
              <w:spacing w:line="360" w:lineRule="auto"/>
              <w:ind w:left="0" w:leftChars="0" w:right="0" w:rightChars="0" w:firstLine="480" w:firstLineChars="200"/>
              <w:textAlignment w:val="auto"/>
              <w:rPr>
                <w:rFonts w:hint="default" w:ascii="Times New Roman" w:hAnsi="Times New Roman" w:cs="Times New Roman"/>
                <w:sz w:val="24"/>
                <w:szCs w:val="24"/>
                <w:lang w:val="en-US" w:bidi="en-US"/>
              </w:rPr>
            </w:pPr>
            <w:r>
              <w:rPr>
                <w:rFonts w:hint="default" w:ascii="Times New Roman" w:hAnsi="Times New Roman" w:cs="Times New Roman"/>
                <w:sz w:val="24"/>
                <w:szCs w:val="24"/>
                <w:lang w:val="en-US" w:bidi="en-US"/>
              </w:rPr>
              <w:t>2、废气总量控制指标：</w:t>
            </w:r>
          </w:p>
          <w:p>
            <w:pPr>
              <w:keepNext w:val="0"/>
              <w:keepLines w:val="0"/>
              <w:pageBreakBefore w:val="0"/>
              <w:widowControl w:val="0"/>
              <w:kinsoku/>
              <w:wordWrap/>
              <w:overflowPunct/>
              <w:topLinePunct w:val="0"/>
              <w:autoSpaceDE w:val="0"/>
              <w:autoSpaceDN w:val="0"/>
              <w:bidi w:val="0"/>
              <w:snapToGrid/>
              <w:spacing w:line="360" w:lineRule="auto"/>
              <w:ind w:left="0" w:leftChars="0" w:right="0" w:rightChars="0" w:firstLine="480" w:firstLineChars="200"/>
              <w:textAlignment w:val="auto"/>
              <w:rPr>
                <w:rFonts w:hint="eastAsia" w:ascii="Times New Roman" w:hAnsi="Times New Roman" w:cs="Times New Roman"/>
                <w:sz w:val="24"/>
                <w:szCs w:val="24"/>
                <w:u w:val="none"/>
                <w:lang w:val="en-US" w:eastAsia="zh-CN" w:bidi="ar-SA"/>
              </w:rPr>
            </w:pPr>
            <w:r>
              <w:rPr>
                <w:rFonts w:hint="default" w:ascii="Times New Roman" w:hAnsi="Times New Roman" w:cs="Times New Roman"/>
                <w:sz w:val="24"/>
                <w:szCs w:val="24"/>
                <w:lang w:val="en-US" w:bidi="ar-SA"/>
              </w:rPr>
              <w:t>本项目设置总量控制指标为有机废气</w:t>
            </w:r>
            <w:r>
              <w:rPr>
                <w:rFonts w:hint="default" w:ascii="Times New Roman" w:hAnsi="Times New Roman" w:cs="Times New Roman"/>
                <w:sz w:val="24"/>
                <w:szCs w:val="24"/>
                <w:u w:val="none"/>
                <w:lang w:val="en-US" w:bidi="ar-SA"/>
              </w:rPr>
              <w:t>：VOCs：</w:t>
            </w:r>
            <w:r>
              <w:rPr>
                <w:rFonts w:hint="eastAsia" w:ascii="Times New Roman" w:hAnsi="Times New Roman" w:cs="Times New Roman"/>
                <w:sz w:val="24"/>
                <w:szCs w:val="24"/>
                <w:u w:val="none"/>
                <w:lang w:val="en-US" w:eastAsia="zh-CN" w:bidi="ar-SA"/>
              </w:rPr>
              <w:t>0.6</w:t>
            </w:r>
            <w:r>
              <w:rPr>
                <w:rFonts w:hint="default" w:ascii="Times New Roman" w:hAnsi="Times New Roman" w:cs="Times New Roman"/>
                <w:sz w:val="24"/>
                <w:szCs w:val="24"/>
                <w:u w:val="none"/>
                <w:lang w:val="en-US" w:bidi="ar-SA"/>
              </w:rPr>
              <w:t>t/a</w:t>
            </w:r>
            <w:r>
              <w:rPr>
                <w:rFonts w:hint="eastAsia" w:ascii="Times New Roman" w:hAnsi="Times New Roman" w:cs="Times New Roman"/>
                <w:sz w:val="24"/>
                <w:szCs w:val="24"/>
                <w:u w:val="none"/>
                <w:lang w:val="en-US" w:eastAsia="zh-CN" w:bidi="ar-SA"/>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rightChars="0" w:firstLine="480" w:firstLineChars="200"/>
              <w:textAlignment w:val="auto"/>
              <w:rPr>
                <w:rFonts w:hint="default"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核算过程：本项目</w:t>
            </w:r>
            <w:ins w:id="5" w:author="呼呼" w:date="2023-01-18T10:39:59Z">
              <w:r>
                <w:rPr>
                  <w:rFonts w:hint="eastAsia" w:ascii="Times New Roman" w:hAnsi="Times New Roman" w:cs="Times New Roman"/>
                  <w:sz w:val="24"/>
                  <w:szCs w:val="24"/>
                  <w:lang w:val="en-US" w:eastAsia="zh-CN" w:bidi="en-US"/>
                </w:rPr>
                <w:t>染色</w:t>
              </w:r>
            </w:ins>
            <w:ins w:id="6" w:author="呼呼" w:date="2023-01-18T10:40:00Z">
              <w:r>
                <w:rPr>
                  <w:rFonts w:hint="eastAsia" w:ascii="Times New Roman" w:hAnsi="Times New Roman" w:cs="Times New Roman"/>
                  <w:sz w:val="24"/>
                  <w:szCs w:val="24"/>
                  <w:lang w:val="en-US" w:eastAsia="zh-CN" w:bidi="en-US"/>
                </w:rPr>
                <w:t>、</w:t>
              </w:r>
            </w:ins>
            <w:r>
              <w:rPr>
                <w:rFonts w:hint="default" w:ascii="Times New Roman" w:hAnsi="Times New Roman" w:cs="Times New Roman"/>
                <w:sz w:val="24"/>
                <w:szCs w:val="24"/>
                <w:lang w:val="en-US" w:bidi="en-US"/>
              </w:rPr>
              <w:t>喷油</w:t>
            </w:r>
            <w:r>
              <w:rPr>
                <w:rFonts w:hint="eastAsia" w:ascii="Times New Roman" w:hAnsi="Times New Roman" w:cs="Times New Roman"/>
                <w:sz w:val="24"/>
                <w:szCs w:val="24"/>
                <w:lang w:val="en-US" w:eastAsia="zh-CN" w:bidi="en-US"/>
              </w:rPr>
              <w:t>漆、</w:t>
            </w:r>
            <w:r>
              <w:rPr>
                <w:rFonts w:hint="default" w:ascii="Times New Roman" w:hAnsi="Times New Roman" w:cs="Times New Roman"/>
                <w:sz w:val="24"/>
                <w:szCs w:val="24"/>
                <w:lang w:val="en-US" w:bidi="en-US"/>
              </w:rPr>
              <w:t>移印</w:t>
            </w:r>
            <w:r>
              <w:rPr>
                <w:rFonts w:hint="eastAsia" w:ascii="Times New Roman" w:hAnsi="Times New Roman" w:cs="Times New Roman"/>
                <w:sz w:val="24"/>
                <w:szCs w:val="24"/>
                <w:lang w:val="en-US" w:eastAsia="zh-CN" w:bidi="en-US"/>
              </w:rPr>
              <w:t>、</w:t>
            </w:r>
            <w:r>
              <w:rPr>
                <w:rFonts w:hint="default" w:ascii="Times New Roman" w:hAnsi="Times New Roman" w:cs="Times New Roman"/>
                <w:sz w:val="24"/>
                <w:szCs w:val="24"/>
                <w:lang w:val="en-US" w:bidi="en-US"/>
              </w:rPr>
              <w:t>注塑</w:t>
            </w:r>
            <w:r>
              <w:rPr>
                <w:rFonts w:hint="eastAsia" w:ascii="Times New Roman" w:hAnsi="Times New Roman" w:cs="Times New Roman"/>
                <w:sz w:val="24"/>
                <w:szCs w:val="24"/>
                <w:lang w:val="en-US" w:eastAsia="zh-CN" w:bidi="en-US"/>
              </w:rPr>
              <w:t>均会产生</w:t>
            </w:r>
            <w:r>
              <w:rPr>
                <w:rFonts w:hint="default" w:ascii="Times New Roman" w:hAnsi="Times New Roman" w:cs="Times New Roman"/>
                <w:sz w:val="24"/>
                <w:szCs w:val="24"/>
                <w:lang w:val="en-US" w:bidi="en-US"/>
              </w:rPr>
              <w:t>VOCs</w:t>
            </w:r>
            <w:r>
              <w:rPr>
                <w:rFonts w:hint="eastAsia" w:ascii="Times New Roman" w:hAnsi="Times New Roman" w:cs="Times New Roman"/>
                <w:sz w:val="24"/>
                <w:szCs w:val="24"/>
                <w:lang w:val="en-US" w:eastAsia="zh-CN" w:bidi="en-US"/>
              </w:rPr>
              <w:t>，项目采用</w:t>
            </w:r>
            <w:r>
              <w:rPr>
                <w:rFonts w:hint="default" w:ascii="Times New Roman" w:hAnsi="Times New Roman" w:cs="Times New Roman"/>
                <w:sz w:val="24"/>
                <w:szCs w:val="24"/>
                <w:lang w:val="en-US" w:eastAsia="zh-CN" w:bidi="en-US"/>
              </w:rPr>
              <w:t>活性炭吸附</w:t>
            </w:r>
            <w:r>
              <w:rPr>
                <w:rFonts w:hint="default" w:ascii="Times New Roman" w:hAnsi="Times New Roman" w:cs="Times New Roman"/>
                <w:sz w:val="24"/>
                <w:szCs w:val="24"/>
                <w:lang w:val="en-US" w:bidi="en-US"/>
              </w:rPr>
              <w:t>处理后通过</w:t>
            </w:r>
            <w:r>
              <w:rPr>
                <w:rFonts w:hint="eastAsia" w:ascii="Times New Roman" w:hAnsi="Times New Roman" w:cs="Times New Roman"/>
                <w:sz w:val="24"/>
                <w:szCs w:val="24"/>
                <w:lang w:val="en-US" w:eastAsia="zh-CN" w:bidi="en-US"/>
              </w:rPr>
              <w:t>20m(高于本栋四楼楼顶3m)</w:t>
            </w:r>
            <w:r>
              <w:rPr>
                <w:rFonts w:hint="default" w:ascii="Times New Roman" w:hAnsi="Times New Roman" w:cs="Times New Roman"/>
                <w:sz w:val="24"/>
                <w:szCs w:val="24"/>
                <w:lang w:val="en-US" w:bidi="en-US"/>
              </w:rPr>
              <w:t>排气筒排放</w:t>
            </w:r>
            <w:r>
              <w:rPr>
                <w:rFonts w:hint="eastAsia" w:ascii="Times New Roman" w:hAnsi="Times New Roman" w:cs="Times New Roman"/>
                <w:sz w:val="24"/>
                <w:szCs w:val="24"/>
                <w:lang w:val="en-US" w:eastAsia="zh-CN" w:bidi="en-US"/>
              </w:rPr>
              <w:t>，风机风量为</w:t>
            </w:r>
            <w:r>
              <w:rPr>
                <w:rFonts w:hint="default" w:ascii="Times New Roman" w:hAnsi="Times New Roman" w:cs="Times New Roman"/>
                <w:sz w:val="24"/>
                <w:szCs w:val="24"/>
                <w:lang w:val="en-US" w:bidi="en-US"/>
              </w:rPr>
              <w:t>5000m</w:t>
            </w:r>
            <w:r>
              <w:rPr>
                <w:rFonts w:hint="default" w:ascii="Times New Roman" w:hAnsi="Times New Roman" w:cs="Times New Roman"/>
                <w:sz w:val="24"/>
                <w:szCs w:val="24"/>
                <w:vertAlign w:val="superscript"/>
                <w:lang w:val="en-US" w:bidi="en-US"/>
              </w:rPr>
              <w:t>3</w:t>
            </w:r>
            <w:r>
              <w:rPr>
                <w:rFonts w:hint="default" w:ascii="Times New Roman" w:hAnsi="Times New Roman" w:cs="Times New Roman"/>
                <w:sz w:val="24"/>
                <w:szCs w:val="24"/>
                <w:lang w:val="en-US" w:bidi="en-US"/>
              </w:rPr>
              <w:t>/h</w:t>
            </w:r>
            <w:r>
              <w:rPr>
                <w:rFonts w:hint="eastAsia" w:ascii="Times New Roman" w:hAnsi="Times New Roman" w:cs="Times New Roman"/>
                <w:sz w:val="24"/>
                <w:szCs w:val="24"/>
                <w:lang w:val="en-US" w:eastAsia="zh-CN" w:bidi="en-US"/>
              </w:rPr>
              <w:t>，每天工作8小时，</w:t>
            </w:r>
            <w:r>
              <w:rPr>
                <w:rFonts w:hint="default" w:ascii="Times New Roman" w:hAnsi="Times New Roman" w:cs="Times New Roman"/>
                <w:sz w:val="24"/>
                <w:szCs w:val="24"/>
                <w:lang w:val="en-US" w:bidi="en-US"/>
              </w:rPr>
              <w:t>VOCs参照湖南省《家具制造行业挥发性有机物排放标准》（DB43/1355-2017）表1最高允许排放限值</w:t>
            </w:r>
            <w:r>
              <w:rPr>
                <w:rFonts w:hint="eastAsia" w:ascii="Times New Roman" w:hAnsi="Times New Roman" w:cs="Times New Roman"/>
                <w:sz w:val="24"/>
                <w:szCs w:val="24"/>
                <w:lang w:val="en-US" w:eastAsia="zh-CN" w:bidi="en-US"/>
              </w:rPr>
              <w:t>（50mg/m</w:t>
            </w:r>
            <w:r>
              <w:rPr>
                <w:rFonts w:hint="eastAsia" w:ascii="Times New Roman" w:hAnsi="Times New Roman" w:cs="Times New Roman"/>
                <w:sz w:val="24"/>
                <w:szCs w:val="24"/>
                <w:vertAlign w:val="superscript"/>
                <w:lang w:val="en-US" w:eastAsia="zh-CN" w:bidi="en-US"/>
              </w:rPr>
              <w:t>3</w:t>
            </w:r>
            <w:r>
              <w:rPr>
                <w:rFonts w:hint="eastAsia" w:ascii="Times New Roman" w:hAnsi="Times New Roman" w:cs="Times New Roman"/>
                <w:sz w:val="24"/>
                <w:szCs w:val="24"/>
                <w:lang w:val="en-US" w:eastAsia="zh-CN" w:bidi="en-US"/>
              </w:rPr>
              <w:t>），则本项目</w:t>
            </w:r>
            <w:r>
              <w:rPr>
                <w:rFonts w:hint="default" w:ascii="Times New Roman" w:hAnsi="Times New Roman" w:cs="Times New Roman"/>
                <w:sz w:val="24"/>
                <w:szCs w:val="24"/>
                <w:lang w:val="en-US" w:bidi="en-US"/>
              </w:rPr>
              <w:t>VOCs</w:t>
            </w:r>
            <w:r>
              <w:rPr>
                <w:rFonts w:hint="eastAsia" w:ascii="Times New Roman" w:hAnsi="Times New Roman" w:cs="Times New Roman"/>
                <w:sz w:val="24"/>
                <w:szCs w:val="24"/>
                <w:lang w:val="en-US" w:eastAsia="zh-CN" w:bidi="en-US"/>
              </w:rPr>
              <w:t>总量为：50mg/m</w:t>
            </w:r>
            <w:r>
              <w:rPr>
                <w:rFonts w:hint="eastAsia" w:ascii="Times New Roman" w:hAnsi="Times New Roman" w:cs="Times New Roman"/>
                <w:sz w:val="24"/>
                <w:szCs w:val="24"/>
                <w:vertAlign w:val="superscript"/>
                <w:lang w:val="en-US" w:eastAsia="zh-CN" w:bidi="en-US"/>
              </w:rPr>
              <w:t>3</w:t>
            </w:r>
            <w:r>
              <w:rPr>
                <w:rFonts w:hint="eastAsia" w:ascii="Times New Roman" w:hAnsi="Times New Roman" w:cs="Times New Roman"/>
                <w:sz w:val="24"/>
                <w:szCs w:val="24"/>
                <w:lang w:val="en-US" w:eastAsia="zh-CN" w:bidi="en-US"/>
              </w:rPr>
              <w:t>*</w:t>
            </w:r>
            <w:r>
              <w:rPr>
                <w:rFonts w:hint="default" w:ascii="Times New Roman" w:hAnsi="Times New Roman" w:cs="Times New Roman"/>
                <w:sz w:val="24"/>
                <w:szCs w:val="24"/>
                <w:lang w:val="en-US" w:bidi="en-US"/>
              </w:rPr>
              <w:t>5000m</w:t>
            </w:r>
            <w:r>
              <w:rPr>
                <w:rFonts w:hint="default" w:ascii="Times New Roman" w:hAnsi="Times New Roman" w:cs="Times New Roman"/>
                <w:sz w:val="24"/>
                <w:szCs w:val="24"/>
                <w:vertAlign w:val="superscript"/>
                <w:lang w:val="en-US" w:bidi="en-US"/>
              </w:rPr>
              <w:t>3</w:t>
            </w:r>
            <w:r>
              <w:rPr>
                <w:rFonts w:hint="default" w:ascii="Times New Roman" w:hAnsi="Times New Roman" w:cs="Times New Roman"/>
                <w:sz w:val="24"/>
                <w:szCs w:val="24"/>
                <w:lang w:val="en-US" w:bidi="en-US"/>
              </w:rPr>
              <w:t>/h</w:t>
            </w:r>
            <w:r>
              <w:rPr>
                <w:rFonts w:hint="eastAsia" w:ascii="Times New Roman" w:hAnsi="Times New Roman" w:cs="Times New Roman"/>
                <w:sz w:val="24"/>
                <w:szCs w:val="24"/>
                <w:lang w:val="en-US" w:eastAsia="zh-CN" w:bidi="en-US"/>
              </w:rPr>
              <w:t>*8h*300天/100000000=0.6t。</w:t>
            </w:r>
          </w:p>
          <w:p>
            <w:pPr>
              <w:rPr>
                <w:rFonts w:hint="default"/>
                <w:lang w:val="en-US" w:eastAsia="zh-CN"/>
              </w:rPr>
            </w:pPr>
          </w:p>
          <w:p>
            <w:pPr>
              <w:pStyle w:val="51"/>
              <w:ind w:right="4387"/>
              <w:jc w:val="both"/>
              <w:rPr>
                <w:rFonts w:hint="default" w:ascii="Times New Roman" w:hAnsi="Times New Roman" w:cs="Times New Roman"/>
                <w:sz w:val="24"/>
                <w:szCs w:val="24"/>
                <w:lang w:val="en-US"/>
              </w:rPr>
            </w:pPr>
          </w:p>
        </w:tc>
      </w:tr>
    </w:tbl>
    <w:p>
      <w:pPr>
        <w:jc w:val="right"/>
        <w:rPr>
          <w:sz w:val="21"/>
          <w:lang w:val="en-US"/>
        </w:rPr>
        <w:sectPr>
          <w:footerReference r:id="rId5" w:type="default"/>
          <w:footerReference r:id="rId6" w:type="even"/>
          <w:pgSz w:w="11910" w:h="16850"/>
          <w:pgMar w:top="1600" w:right="1320" w:bottom="1000" w:left="1340" w:header="0" w:footer="817" w:gutter="0"/>
          <w:pgNumType w:fmt="numberInDash"/>
          <w:cols w:space="720" w:num="1"/>
        </w:sectPr>
      </w:pPr>
    </w:p>
    <w:p>
      <w:pPr>
        <w:pStyle w:val="11"/>
        <w:spacing w:before="58"/>
        <w:ind w:left="635" w:right="652"/>
        <w:jc w:val="center"/>
        <w:outlineLvl w:val="0"/>
      </w:pPr>
      <w:r>
        <w:t>四、主要环境影响和保护措施</w:t>
      </w:r>
    </w:p>
    <w:p>
      <w:pPr>
        <w:pStyle w:val="11"/>
        <w:spacing w:before="11"/>
        <w:rPr>
          <w:sz w:val="21"/>
        </w:rPr>
      </w:pPr>
    </w:p>
    <w:tbl>
      <w:tblPr>
        <w:tblStyle w:val="25"/>
        <w:tblW w:w="89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6"/>
        <w:gridCol w:w="81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0" w:hRule="atLeast"/>
          <w:jc w:val="center"/>
        </w:trPr>
        <w:tc>
          <w:tcPr>
            <w:tcW w:w="746" w:type="dxa"/>
            <w:tcBorders>
              <w:bottom w:val="single" w:color="000000" w:sz="4" w:space="0"/>
              <w:right w:val="single" w:color="000000" w:sz="4" w:space="0"/>
            </w:tcBorders>
            <w:noWrap w:val="0"/>
            <w:vAlign w:val="center"/>
          </w:tcPr>
          <w:p>
            <w:pPr>
              <w:pStyle w:val="51"/>
              <w:spacing w:before="157" w:line="242" w:lineRule="auto"/>
              <w:ind w:left="160" w:right="43"/>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施工期环境保护措施</w:t>
            </w:r>
          </w:p>
        </w:tc>
        <w:tc>
          <w:tcPr>
            <w:tcW w:w="8161" w:type="dxa"/>
            <w:tcBorders>
              <w:left w:val="single" w:color="000000" w:sz="4" w:space="0"/>
              <w:bottom w:val="single" w:color="000000" w:sz="4" w:space="0"/>
            </w:tcBorders>
            <w:noWrap w:val="0"/>
            <w:vAlign w:val="center"/>
          </w:tcPr>
          <w:p>
            <w:pPr>
              <w:snapToGrid w:val="0"/>
              <w:spacing w:line="360" w:lineRule="auto"/>
              <w:ind w:left="44" w:leftChars="20" w:right="44" w:rightChars="20" w:firstLine="480" w:firstLineChars="20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本项目为租赁厂房，不涉及土建工程，施工期仅包括设备安装过程，因此本项目不进行施工期的环境影响进行分析。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746" w:type="dxa"/>
            <w:tcBorders>
              <w:top w:val="single" w:color="000000" w:sz="4" w:space="0"/>
              <w:right w:val="single" w:color="000000" w:sz="4" w:space="0"/>
            </w:tcBorders>
            <w:noWrap w:val="0"/>
            <w:vAlign w:val="center"/>
          </w:tcPr>
          <w:p>
            <w:pPr>
              <w:pStyle w:val="51"/>
              <w:spacing w:before="1" w:line="242" w:lineRule="auto"/>
              <w:ind w:left="160" w:right="4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运营期环境影响和保护措施</w:t>
            </w:r>
          </w:p>
        </w:tc>
        <w:tc>
          <w:tcPr>
            <w:tcW w:w="8161" w:type="dxa"/>
            <w:tcBorders>
              <w:top w:val="single" w:color="000000" w:sz="4" w:space="0"/>
              <w:left w:val="single" w:color="000000" w:sz="4" w:space="0"/>
            </w:tcBorders>
            <w:noWrap w:val="0"/>
            <w:vAlign w:val="top"/>
          </w:tcPr>
          <w:p>
            <w:pPr>
              <w:spacing w:line="500" w:lineRule="exact"/>
              <w:ind w:left="44" w:leftChars="20" w:right="44" w:rightChars="20"/>
              <w:rPr>
                <w:rFonts w:hint="default" w:ascii="Times New Roman" w:hAnsi="Times New Roman" w:cs="Times New Roman"/>
                <w:b/>
                <w:bCs/>
                <w:color w:val="auto"/>
                <w:sz w:val="24"/>
                <w:szCs w:val="24"/>
                <w:highlight w:val="none"/>
                <w:u w:val="none"/>
                <w:lang w:val="en-US"/>
              </w:rPr>
            </w:pPr>
            <w:r>
              <w:rPr>
                <w:rFonts w:hint="default" w:ascii="Times New Roman" w:hAnsi="Times New Roman" w:cs="Times New Roman"/>
                <w:b/>
                <w:bCs/>
                <w:color w:val="auto"/>
                <w:sz w:val="24"/>
                <w:szCs w:val="24"/>
                <w:highlight w:val="none"/>
                <w:u w:val="none"/>
                <w:lang w:val="en-US"/>
              </w:rPr>
              <w:t>1、废气</w:t>
            </w:r>
          </w:p>
          <w:p>
            <w:pPr>
              <w:snapToGrid w:val="0"/>
              <w:spacing w:line="360" w:lineRule="auto"/>
              <w:ind w:right="44" w:rightChars="20" w:firstLine="482" w:firstLineChars="200"/>
              <w:jc w:val="both"/>
              <w:rPr>
                <w:rFonts w:hint="default" w:ascii="Times New Roman" w:hAnsi="Times New Roman" w:cs="Times New Roman"/>
                <w:b/>
                <w:color w:val="auto"/>
                <w:sz w:val="24"/>
                <w:szCs w:val="24"/>
                <w:highlight w:val="none"/>
                <w:u w:val="single"/>
                <w:lang w:val="en-US"/>
              </w:rPr>
            </w:pPr>
            <w:r>
              <w:rPr>
                <w:rFonts w:hint="default" w:ascii="Times New Roman" w:hAnsi="Times New Roman" w:cs="Times New Roman"/>
                <w:b/>
                <w:color w:val="auto"/>
                <w:sz w:val="24"/>
                <w:szCs w:val="24"/>
                <w:highlight w:val="none"/>
                <w:u w:val="single"/>
                <w:lang w:val="en-US"/>
              </w:rPr>
              <w:t>1.1废气情况</w:t>
            </w:r>
          </w:p>
          <w:p>
            <w:pPr>
              <w:adjustRightInd w:val="0"/>
              <w:snapToGrid w:val="0"/>
              <w:spacing w:line="360" w:lineRule="auto"/>
              <w:ind w:firstLine="482"/>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1）油漆废气</w:t>
            </w:r>
          </w:p>
          <w:p>
            <w:pPr>
              <w:adjustRightInd w:val="0"/>
              <w:snapToGrid w:val="0"/>
              <w:spacing w:line="360" w:lineRule="auto"/>
              <w:ind w:firstLine="482"/>
              <w:jc w:val="both"/>
              <w:rPr>
                <w:rFonts w:hint="default" w:ascii="Times New Roman" w:hAnsi="Times New Roman" w:cs="Times New Roman"/>
                <w:color w:val="auto"/>
                <w:sz w:val="24"/>
                <w:u w:val="single"/>
              </w:rPr>
              <w:pPrChange w:id="7" w:author="呼呼" w:date="2023-01-18T10:33:37Z">
                <w:pPr>
                  <w:adjustRightInd w:val="0"/>
                  <w:snapToGrid w:val="0"/>
                  <w:spacing w:line="360" w:lineRule="auto"/>
                  <w:ind w:firstLine="482"/>
                </w:pPr>
              </w:pPrChange>
            </w:pPr>
            <w:r>
              <w:rPr>
                <w:rFonts w:hint="default" w:ascii="Times New Roman" w:hAnsi="Times New Roman" w:cs="Times New Roman"/>
                <w:color w:val="auto"/>
                <w:sz w:val="24"/>
                <w:u w:val="single"/>
              </w:rPr>
              <w:t>主要来源于表面处理</w:t>
            </w:r>
            <w:ins w:id="8" w:author="呼呼" w:date="2023-01-18T10:40:39Z">
              <w:r>
                <w:rPr>
                  <w:rFonts w:hint="eastAsia" w:ascii="Times New Roman" w:hAnsi="Times New Roman" w:cs="Times New Roman"/>
                  <w:color w:val="auto"/>
                  <w:sz w:val="24"/>
                  <w:u w:val="single"/>
                  <w:lang w:val="en-US" w:eastAsia="zh-CN"/>
                </w:rPr>
                <w:t>上</w:t>
              </w:r>
            </w:ins>
            <w:ins w:id="9" w:author="呼呼" w:date="2023-01-18T10:40:40Z">
              <w:r>
                <w:rPr>
                  <w:rFonts w:hint="eastAsia" w:ascii="Times New Roman" w:hAnsi="Times New Roman" w:cs="Times New Roman"/>
                  <w:color w:val="auto"/>
                  <w:sz w:val="24"/>
                  <w:u w:val="single"/>
                  <w:lang w:val="en-US" w:eastAsia="zh-CN"/>
                </w:rPr>
                <w:t>色及</w:t>
              </w:r>
            </w:ins>
            <w:r>
              <w:rPr>
                <w:rFonts w:hint="eastAsia" w:ascii="Times New Roman" w:hAnsi="Times New Roman" w:cs="Times New Roman"/>
                <w:color w:val="auto"/>
                <w:sz w:val="24"/>
                <w:u w:val="single"/>
                <w:lang w:val="en-US"/>
              </w:rPr>
              <w:t>喷油</w:t>
            </w:r>
            <w:r>
              <w:rPr>
                <w:rFonts w:hint="eastAsia" w:ascii="Times New Roman" w:hAnsi="Times New Roman" w:cs="Times New Roman"/>
                <w:color w:val="auto"/>
                <w:sz w:val="24"/>
                <w:u w:val="single"/>
                <w:lang w:val="en-US" w:eastAsia="zh-CN"/>
              </w:rPr>
              <w:t>漆</w:t>
            </w:r>
            <w:r>
              <w:rPr>
                <w:rFonts w:hint="eastAsia" w:ascii="Times New Roman" w:hAnsi="Times New Roman" w:cs="Times New Roman"/>
                <w:color w:val="auto"/>
                <w:sz w:val="24"/>
                <w:u w:val="single"/>
                <w:lang w:val="en-US"/>
              </w:rPr>
              <w:t>工序，污染物包括</w:t>
            </w:r>
            <w:ins w:id="10" w:author="呼呼" w:date="2023-01-18T10:40:45Z">
              <w:r>
                <w:rPr>
                  <w:rFonts w:hint="eastAsia" w:ascii="Times New Roman" w:hAnsi="Times New Roman" w:cs="Times New Roman"/>
                  <w:color w:val="auto"/>
                  <w:sz w:val="24"/>
                  <w:u w:val="single"/>
                  <w:lang w:val="en-US" w:eastAsia="zh-CN"/>
                </w:rPr>
                <w:t>上</w:t>
              </w:r>
            </w:ins>
            <w:ins w:id="11" w:author="呼呼" w:date="2023-01-18T10:40:46Z">
              <w:r>
                <w:rPr>
                  <w:rFonts w:hint="eastAsia" w:ascii="Times New Roman" w:hAnsi="Times New Roman" w:cs="Times New Roman"/>
                  <w:color w:val="auto"/>
                  <w:sz w:val="24"/>
                  <w:u w:val="single"/>
                  <w:lang w:val="en-US" w:eastAsia="zh-CN"/>
                </w:rPr>
                <w:t>色及</w:t>
              </w:r>
            </w:ins>
            <w:ins w:id="12" w:author="呼呼" w:date="2023-01-18T10:40:48Z">
              <w:r>
                <w:rPr>
                  <w:rFonts w:hint="eastAsia" w:ascii="Times New Roman" w:hAnsi="Times New Roman" w:cs="Times New Roman"/>
                  <w:color w:val="auto"/>
                  <w:sz w:val="24"/>
                  <w:u w:val="single"/>
                  <w:lang w:val="en-US" w:eastAsia="zh-CN"/>
                </w:rPr>
                <w:t>喷漆</w:t>
              </w:r>
            </w:ins>
            <w:r>
              <w:rPr>
                <w:rFonts w:hint="default" w:ascii="Times New Roman" w:hAnsi="Times New Roman" w:cs="Times New Roman"/>
                <w:color w:val="auto"/>
                <w:sz w:val="24"/>
                <w:u w:val="single"/>
              </w:rPr>
              <w:t>产生的挥发</w:t>
            </w:r>
            <w:r>
              <w:rPr>
                <w:rFonts w:hint="default" w:ascii="Times New Roman" w:hAnsi="Times New Roman" w:cs="Times New Roman"/>
                <w:color w:val="auto"/>
                <w:sz w:val="24"/>
                <w:u w:val="single"/>
                <w:lang w:val="en-US" w:eastAsia="zh-CN"/>
              </w:rPr>
              <w:t>性</w:t>
            </w:r>
            <w:r>
              <w:rPr>
                <w:rFonts w:hint="default" w:ascii="Times New Roman" w:hAnsi="Times New Roman" w:cs="Times New Roman"/>
                <w:color w:val="auto"/>
                <w:sz w:val="24"/>
                <w:u w:val="single"/>
              </w:rPr>
              <w:t>有机废气，在喷油</w:t>
            </w:r>
            <w:r>
              <w:rPr>
                <w:rFonts w:hint="eastAsia" w:ascii="Times New Roman" w:hAnsi="Times New Roman" w:cs="Times New Roman"/>
                <w:color w:val="auto"/>
                <w:sz w:val="24"/>
                <w:u w:val="single"/>
                <w:lang w:val="en-US" w:eastAsia="zh-CN"/>
              </w:rPr>
              <w:t>漆</w:t>
            </w:r>
            <w:r>
              <w:rPr>
                <w:rFonts w:hint="default" w:ascii="Times New Roman" w:hAnsi="Times New Roman" w:cs="Times New Roman"/>
                <w:color w:val="auto"/>
                <w:sz w:val="24"/>
                <w:u w:val="single"/>
              </w:rPr>
              <w:t>工序产生挥发性有机废气，主要污染物为芳香烃以VOC</w:t>
            </w:r>
            <w:r>
              <w:rPr>
                <w:rFonts w:hint="default" w:ascii="Times New Roman" w:hAnsi="Times New Roman" w:cs="Times New Roman"/>
                <w:color w:val="auto"/>
                <w:sz w:val="24"/>
                <w:u w:val="single"/>
                <w:vertAlign w:val="subscript"/>
              </w:rPr>
              <w:t>S</w:t>
            </w:r>
            <w:r>
              <w:rPr>
                <w:rFonts w:hint="default" w:ascii="Times New Roman" w:hAnsi="Times New Roman" w:cs="Times New Roman"/>
                <w:color w:val="auto"/>
                <w:sz w:val="24"/>
                <w:u w:val="single"/>
              </w:rPr>
              <w:t>计。根据《湖南省制造业（工业涂装）VOC</w:t>
            </w:r>
            <w:r>
              <w:rPr>
                <w:rFonts w:hint="default" w:ascii="Times New Roman" w:hAnsi="Times New Roman" w:cs="Times New Roman"/>
                <w:color w:val="auto"/>
                <w:sz w:val="24"/>
                <w:u w:val="single"/>
                <w:vertAlign w:val="subscript"/>
              </w:rPr>
              <w:t>S</w:t>
            </w:r>
            <w:r>
              <w:rPr>
                <w:rFonts w:hint="default" w:ascii="Times New Roman" w:hAnsi="Times New Roman" w:cs="Times New Roman"/>
                <w:color w:val="auto"/>
                <w:sz w:val="24"/>
                <w:u w:val="single"/>
              </w:rPr>
              <w:t>排放量测算技术指南（试行）》表1可知，本项目使用</w:t>
            </w:r>
            <w:r>
              <w:rPr>
                <w:rFonts w:hint="default" w:ascii="Times New Roman" w:hAnsi="Times New Roman" w:cs="Times New Roman"/>
                <w:color w:val="auto"/>
                <w:sz w:val="24"/>
                <w:szCs w:val="24"/>
                <w:u w:val="single"/>
              </w:rPr>
              <w:t>水性漆</w:t>
            </w:r>
            <w:r>
              <w:rPr>
                <w:rFonts w:hint="default" w:ascii="Times New Roman" w:hAnsi="Times New Roman" w:cs="Times New Roman"/>
                <w:color w:val="auto"/>
                <w:sz w:val="24"/>
                <w:u w:val="single"/>
              </w:rPr>
              <w:t>中VOC</w:t>
            </w:r>
            <w:r>
              <w:rPr>
                <w:rFonts w:hint="default" w:ascii="Times New Roman" w:hAnsi="Times New Roman" w:cs="Times New Roman"/>
                <w:color w:val="auto"/>
                <w:sz w:val="24"/>
                <w:u w:val="single"/>
                <w:vertAlign w:val="subscript"/>
              </w:rPr>
              <w:t>S</w:t>
            </w:r>
            <w:r>
              <w:rPr>
                <w:rFonts w:hint="default" w:ascii="Times New Roman" w:hAnsi="Times New Roman" w:cs="Times New Roman"/>
                <w:color w:val="auto"/>
                <w:sz w:val="24"/>
                <w:u w:val="single"/>
              </w:rPr>
              <w:t>含量为15%，则经计算本项目产生</w:t>
            </w:r>
            <w:ins w:id="13" w:author="呼呼" w:date="2023-01-18T10:33:25Z">
              <w:r>
                <w:rPr>
                  <w:rFonts w:hint="eastAsia" w:ascii="Times New Roman" w:hAnsi="Times New Roman" w:cs="Times New Roman"/>
                  <w:color w:val="auto"/>
                  <w:sz w:val="24"/>
                  <w:u w:val="single"/>
                  <w:lang w:eastAsia="zh-CN"/>
                </w:rPr>
                <w:t>的</w:t>
              </w:r>
            </w:ins>
            <w:r>
              <w:rPr>
                <w:rFonts w:hint="default" w:ascii="Times New Roman" w:hAnsi="Times New Roman" w:cs="Times New Roman"/>
                <w:color w:val="auto"/>
                <w:sz w:val="24"/>
                <w:u w:val="single"/>
              </w:rPr>
              <w:t>VOC</w:t>
            </w:r>
            <w:r>
              <w:rPr>
                <w:rFonts w:hint="default" w:ascii="Times New Roman" w:hAnsi="Times New Roman" w:cs="Times New Roman"/>
                <w:color w:val="auto"/>
                <w:sz w:val="24"/>
                <w:u w:val="single"/>
                <w:vertAlign w:val="subscript"/>
              </w:rPr>
              <w:t>S</w:t>
            </w:r>
            <w:r>
              <w:rPr>
                <w:rFonts w:hint="default" w:ascii="Times New Roman" w:hAnsi="Times New Roman" w:cs="Times New Roman"/>
                <w:color w:val="auto"/>
                <w:sz w:val="24"/>
                <w:u w:val="single"/>
              </w:rPr>
              <w:t>为</w:t>
            </w:r>
            <w:r>
              <w:rPr>
                <w:rFonts w:hint="eastAsia" w:ascii="Times New Roman" w:hAnsi="Times New Roman" w:cs="Times New Roman"/>
                <w:color w:val="auto"/>
                <w:sz w:val="24"/>
                <w:u w:val="single"/>
                <w:lang w:val="en-US" w:eastAsia="zh-CN"/>
              </w:rPr>
              <w:t>1.005</w:t>
            </w:r>
            <w:r>
              <w:rPr>
                <w:rFonts w:hint="default" w:ascii="Times New Roman" w:hAnsi="Times New Roman" w:cs="Times New Roman"/>
                <w:color w:val="auto"/>
                <w:sz w:val="24"/>
                <w:u w:val="single"/>
              </w:rPr>
              <w:t>t/a，</w:t>
            </w:r>
            <w:ins w:id="14" w:author="呼呼" w:date="2023-01-18T10:36:17Z">
              <w:r>
                <w:rPr>
                  <w:rFonts w:hint="eastAsia" w:ascii="Times New Roman" w:hAnsi="Times New Roman" w:cs="Times New Roman"/>
                  <w:color w:val="auto"/>
                  <w:sz w:val="24"/>
                  <w:u w:val="single"/>
                  <w:lang w:eastAsia="zh-CN"/>
                </w:rPr>
                <w:t>喷漆房</w:t>
              </w:r>
            </w:ins>
            <w:r>
              <w:rPr>
                <w:rFonts w:hint="default" w:ascii="Times New Roman" w:hAnsi="Times New Roman" w:cs="Times New Roman"/>
                <w:color w:val="auto"/>
                <w:sz w:val="24"/>
                <w:u w:val="single"/>
              </w:rPr>
              <w:t>采用的风机收集风量按5000m</w:t>
            </w:r>
            <w:r>
              <w:rPr>
                <w:rFonts w:hint="default" w:ascii="Times New Roman" w:hAnsi="Times New Roman" w:cs="Times New Roman"/>
                <w:color w:val="auto"/>
                <w:sz w:val="24"/>
                <w:u w:val="single"/>
                <w:vertAlign w:val="superscript"/>
              </w:rPr>
              <w:t>3</w:t>
            </w:r>
            <w:r>
              <w:rPr>
                <w:rFonts w:hint="default" w:ascii="Times New Roman" w:hAnsi="Times New Roman" w:cs="Times New Roman"/>
                <w:color w:val="auto"/>
                <w:sz w:val="24"/>
                <w:u w:val="single"/>
              </w:rPr>
              <w:t>/h计（每天工作</w:t>
            </w:r>
            <w:r>
              <w:rPr>
                <w:rFonts w:hint="eastAsia" w:ascii="Times New Roman" w:hAnsi="Times New Roman" w:cs="Times New Roman"/>
                <w:color w:val="auto"/>
                <w:sz w:val="24"/>
                <w:u w:val="single"/>
                <w:lang w:val="en-US" w:eastAsia="zh-CN"/>
              </w:rPr>
              <w:t>8</w:t>
            </w:r>
            <w:r>
              <w:rPr>
                <w:rFonts w:hint="default" w:ascii="Times New Roman" w:hAnsi="Times New Roman" w:cs="Times New Roman"/>
                <w:color w:val="auto"/>
                <w:sz w:val="24"/>
                <w:u w:val="single"/>
              </w:rPr>
              <w:t>小时），则产生浓度为</w:t>
            </w:r>
            <w:r>
              <w:rPr>
                <w:rFonts w:hint="eastAsia" w:ascii="Times New Roman" w:hAnsi="Times New Roman" w:cs="Times New Roman"/>
                <w:color w:val="auto"/>
                <w:sz w:val="24"/>
                <w:u w:val="single"/>
                <w:lang w:val="en-US" w:eastAsia="zh-CN"/>
              </w:rPr>
              <w:t>83.75</w:t>
            </w:r>
            <w:r>
              <w:rPr>
                <w:rFonts w:hint="default" w:ascii="Times New Roman" w:hAnsi="Times New Roman" w:cs="Times New Roman"/>
                <w:color w:val="auto"/>
                <w:sz w:val="24"/>
                <w:u w:val="single"/>
              </w:rPr>
              <w:t>mg/m</w:t>
            </w:r>
            <w:r>
              <w:rPr>
                <w:rFonts w:hint="default" w:ascii="Times New Roman" w:hAnsi="Times New Roman" w:cs="Times New Roman"/>
                <w:color w:val="auto"/>
                <w:sz w:val="24"/>
                <w:u w:val="single"/>
                <w:vertAlign w:val="superscript"/>
              </w:rPr>
              <w:t>3</w:t>
            </w:r>
            <w:r>
              <w:rPr>
                <w:rFonts w:hint="default" w:ascii="Times New Roman" w:hAnsi="Times New Roman" w:cs="Times New Roman"/>
                <w:color w:val="auto"/>
                <w:sz w:val="24"/>
                <w:u w:val="single"/>
              </w:rPr>
              <w:t>。</w:t>
            </w:r>
          </w:p>
          <w:p>
            <w:pPr>
              <w:adjustRightInd w:val="0"/>
              <w:snapToGrid w:val="0"/>
              <w:spacing w:line="360" w:lineRule="auto"/>
              <w:ind w:firstLine="482"/>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本项目在厂房内设有一个独立的喷</w:t>
            </w:r>
            <w:r>
              <w:rPr>
                <w:rFonts w:hint="eastAsia" w:ascii="Times New Roman" w:hAnsi="Times New Roman" w:cs="Times New Roman"/>
                <w:color w:val="auto"/>
                <w:sz w:val="24"/>
                <w:u w:val="single"/>
                <w:lang w:val="en-US" w:eastAsia="zh-CN"/>
              </w:rPr>
              <w:t>漆</w:t>
            </w:r>
            <w:r>
              <w:rPr>
                <w:rFonts w:hint="default" w:ascii="Times New Roman" w:hAnsi="Times New Roman" w:cs="Times New Roman"/>
                <w:color w:val="auto"/>
                <w:sz w:val="24"/>
                <w:u w:val="single"/>
              </w:rPr>
              <w:t>房，喷油</w:t>
            </w:r>
            <w:r>
              <w:rPr>
                <w:rFonts w:hint="eastAsia" w:ascii="Times New Roman" w:hAnsi="Times New Roman" w:cs="Times New Roman"/>
                <w:color w:val="auto"/>
                <w:sz w:val="24"/>
                <w:u w:val="single"/>
                <w:lang w:val="en-US" w:eastAsia="zh-CN"/>
              </w:rPr>
              <w:t>漆</w:t>
            </w:r>
            <w:r>
              <w:rPr>
                <w:rFonts w:hint="default" w:ascii="Times New Roman" w:hAnsi="Times New Roman" w:cs="Times New Roman"/>
                <w:color w:val="auto"/>
                <w:sz w:val="24"/>
                <w:u w:val="single"/>
              </w:rPr>
              <w:t>工序中产生的有机废气经</w:t>
            </w:r>
            <w:r>
              <w:rPr>
                <w:rFonts w:hint="eastAsia" w:ascii="Times New Roman" w:hAnsi="Times New Roman" w:cs="Times New Roman"/>
                <w:color w:val="auto"/>
                <w:sz w:val="24"/>
                <w:u w:val="single"/>
                <w:lang w:val="en-US" w:eastAsia="zh-CN"/>
              </w:rPr>
              <w:t>集气罩</w:t>
            </w:r>
            <w:r>
              <w:rPr>
                <w:rFonts w:hint="default" w:ascii="Times New Roman" w:hAnsi="Times New Roman" w:cs="Times New Roman"/>
                <w:color w:val="auto"/>
                <w:sz w:val="24"/>
                <w:u w:val="single"/>
              </w:rPr>
              <w:t>收集</w:t>
            </w:r>
            <w:r>
              <w:rPr>
                <w:rFonts w:hint="eastAsia" w:ascii="Times New Roman" w:hAnsi="Times New Roman" w:cs="Times New Roman"/>
                <w:color w:val="auto"/>
                <w:sz w:val="24"/>
                <w:u w:val="single"/>
                <w:lang w:val="en-US" w:eastAsia="zh-CN"/>
              </w:rPr>
              <w:t>通过</w:t>
            </w:r>
            <w:r>
              <w:rPr>
                <w:rFonts w:hint="default" w:ascii="Times New Roman" w:hAnsi="Times New Roman" w:cs="Times New Roman"/>
                <w:color w:val="auto"/>
                <w:sz w:val="24"/>
                <w:u w:val="single"/>
              </w:rPr>
              <w:t>活性炭吸附处理</w:t>
            </w:r>
            <w:r>
              <w:rPr>
                <w:rFonts w:hint="eastAsia" w:ascii="Times New Roman" w:hAnsi="Times New Roman" w:cs="Times New Roman"/>
                <w:color w:val="auto"/>
                <w:sz w:val="24"/>
                <w:u w:val="single"/>
                <w:lang w:val="en-US" w:eastAsia="zh-CN"/>
              </w:rPr>
              <w:t>后</w:t>
            </w:r>
            <w:r>
              <w:rPr>
                <w:rFonts w:hint="default" w:ascii="Times New Roman" w:hAnsi="Times New Roman" w:cs="Times New Roman"/>
                <w:color w:val="auto"/>
                <w:sz w:val="24"/>
                <w:u w:val="single"/>
              </w:rPr>
              <w:t>经</w:t>
            </w:r>
            <w:r>
              <w:rPr>
                <w:rFonts w:hint="eastAsia" w:ascii="Times New Roman" w:hAnsi="Times New Roman" w:cs="Times New Roman"/>
                <w:color w:val="auto"/>
                <w:sz w:val="24"/>
                <w:u w:val="single"/>
                <w:lang w:val="en-US" w:eastAsia="zh-CN"/>
              </w:rPr>
              <w:t>20m(高于本栋四楼楼顶3m)</w:t>
            </w:r>
            <w:r>
              <w:rPr>
                <w:rFonts w:hint="default" w:ascii="Times New Roman" w:hAnsi="Times New Roman" w:cs="Times New Roman"/>
                <w:color w:val="auto"/>
                <w:sz w:val="24"/>
                <w:u w:val="single"/>
              </w:rPr>
              <w:t>排气筒排放。根据《湖南省制造业（工业涂装）VOCS排放量测算技术指南（试行）》表2可知活性炭吸附对有机废气的去除效率可达</w:t>
            </w:r>
            <w:r>
              <w:rPr>
                <w:rFonts w:hint="default" w:ascii="Times New Roman" w:hAnsi="Times New Roman" w:cs="Times New Roman"/>
                <w:color w:val="auto"/>
                <w:sz w:val="24"/>
                <w:u w:val="single"/>
                <w:lang w:val="en-US" w:eastAsia="zh-CN"/>
              </w:rPr>
              <w:t>8</w:t>
            </w:r>
            <w:r>
              <w:rPr>
                <w:rFonts w:hint="default" w:ascii="Times New Roman" w:hAnsi="Times New Roman" w:cs="Times New Roman"/>
                <w:color w:val="auto"/>
                <w:sz w:val="24"/>
                <w:u w:val="single"/>
              </w:rPr>
              <w:t>0%以上，则本项目有机废气经处理后VOC</w:t>
            </w:r>
            <w:r>
              <w:rPr>
                <w:rFonts w:hint="default" w:ascii="Times New Roman" w:hAnsi="Times New Roman" w:cs="Times New Roman"/>
                <w:color w:val="auto"/>
                <w:sz w:val="24"/>
                <w:u w:val="single"/>
                <w:vertAlign w:val="subscript"/>
              </w:rPr>
              <w:t>S</w:t>
            </w:r>
            <w:r>
              <w:rPr>
                <w:rFonts w:hint="default" w:ascii="Times New Roman" w:hAnsi="Times New Roman" w:cs="Times New Roman"/>
                <w:color w:val="auto"/>
                <w:sz w:val="24"/>
                <w:u w:val="single"/>
              </w:rPr>
              <w:t>的排放浓度为</w:t>
            </w:r>
            <w:r>
              <w:rPr>
                <w:rFonts w:hint="default" w:ascii="Times New Roman" w:hAnsi="Times New Roman" w:cs="Times New Roman"/>
                <w:color w:val="auto"/>
                <w:sz w:val="24"/>
                <w:u w:val="single"/>
                <w:lang w:val="en-US" w:eastAsia="zh-CN"/>
              </w:rPr>
              <w:t>1</w:t>
            </w:r>
            <w:r>
              <w:rPr>
                <w:rFonts w:hint="eastAsia" w:ascii="Times New Roman" w:hAnsi="Times New Roman" w:cs="Times New Roman"/>
                <w:color w:val="auto"/>
                <w:sz w:val="24"/>
                <w:u w:val="single"/>
                <w:lang w:val="en-US" w:eastAsia="zh-CN"/>
              </w:rPr>
              <w:t>6.75</w:t>
            </w:r>
            <w:r>
              <w:rPr>
                <w:rFonts w:hint="default" w:ascii="Times New Roman" w:hAnsi="Times New Roman" w:cs="Times New Roman"/>
                <w:color w:val="auto"/>
                <w:sz w:val="24"/>
                <w:u w:val="single"/>
              </w:rPr>
              <w:t>mg/m</w:t>
            </w:r>
            <w:r>
              <w:rPr>
                <w:rFonts w:hint="default" w:ascii="Times New Roman" w:hAnsi="Times New Roman" w:cs="Times New Roman"/>
                <w:color w:val="auto"/>
                <w:sz w:val="24"/>
                <w:u w:val="single"/>
                <w:vertAlign w:val="superscript"/>
              </w:rPr>
              <w:t>3</w:t>
            </w:r>
            <w:r>
              <w:rPr>
                <w:rFonts w:hint="default" w:ascii="Times New Roman" w:hAnsi="Times New Roman" w:cs="Times New Roman"/>
                <w:color w:val="auto"/>
                <w:sz w:val="24"/>
                <w:u w:val="single"/>
              </w:rPr>
              <w:t>，排放量为0</w:t>
            </w:r>
            <w:r>
              <w:rPr>
                <w:rFonts w:hint="eastAsia" w:ascii="Times New Roman" w:hAnsi="Times New Roman" w:cs="Times New Roman"/>
                <w:color w:val="auto"/>
                <w:sz w:val="24"/>
                <w:u w:val="single"/>
                <w:lang w:val="en-US" w:eastAsia="zh-CN"/>
              </w:rPr>
              <w:t>.201</w:t>
            </w:r>
            <w:r>
              <w:rPr>
                <w:rFonts w:hint="default" w:ascii="Times New Roman" w:hAnsi="Times New Roman" w:cs="Times New Roman"/>
                <w:color w:val="auto"/>
                <w:sz w:val="24"/>
                <w:u w:val="single"/>
              </w:rPr>
              <w:t>t/a。</w:t>
            </w:r>
          </w:p>
          <w:p>
            <w:pPr>
              <w:adjustRightInd w:val="0"/>
              <w:snapToGrid w:val="0"/>
              <w:spacing w:line="360" w:lineRule="auto"/>
              <w:ind w:firstLine="482"/>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2）移印废气</w:t>
            </w:r>
          </w:p>
          <w:p>
            <w:pPr>
              <w:adjustRightInd w:val="0"/>
              <w:snapToGrid w:val="0"/>
              <w:spacing w:line="360" w:lineRule="auto"/>
              <w:ind w:firstLine="482"/>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在印刷过程中，采用环保大豆油墨，因油墨的挥发而产生少量的油墨异味（以VOCs计），本项目采用的环保大豆油墨挥发性成分在15%以下，本项目以15%计，则本项目移印过程中产生的VOC</w:t>
            </w:r>
            <w:r>
              <w:rPr>
                <w:rFonts w:hint="default" w:ascii="Times New Roman" w:hAnsi="Times New Roman" w:cs="Times New Roman"/>
                <w:color w:val="auto"/>
                <w:sz w:val="24"/>
                <w:szCs w:val="24"/>
                <w:u w:val="single"/>
                <w:vertAlign w:val="subscript"/>
              </w:rPr>
              <w:t>S</w:t>
            </w:r>
            <w:r>
              <w:rPr>
                <w:rFonts w:hint="default" w:ascii="Times New Roman" w:hAnsi="Times New Roman" w:cs="Times New Roman"/>
                <w:color w:val="auto"/>
                <w:sz w:val="24"/>
                <w:szCs w:val="24"/>
                <w:u w:val="single"/>
              </w:rPr>
              <w:t>约为0.0075t。</w:t>
            </w:r>
          </w:p>
          <w:p>
            <w:pPr>
              <w:adjustRightInd w:val="0"/>
              <w:snapToGrid w:val="0"/>
              <w:spacing w:line="360" w:lineRule="auto"/>
              <w:ind w:firstLine="482"/>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项目拟采取在移印机上方设置集气置（集气效率90%）</w:t>
            </w:r>
            <w:r>
              <w:rPr>
                <w:rFonts w:hint="eastAsia" w:ascii="Times New Roman" w:hAnsi="Times New Roman" w:cs="Times New Roman"/>
                <w:color w:val="auto"/>
                <w:sz w:val="24"/>
                <w:u w:val="single"/>
                <w:lang w:eastAsia="zh-CN"/>
              </w:rPr>
              <w:t>，</w:t>
            </w:r>
            <w:r>
              <w:rPr>
                <w:rFonts w:hint="default" w:ascii="Times New Roman" w:hAnsi="Times New Roman" w:cs="Times New Roman"/>
                <w:color w:val="auto"/>
                <w:sz w:val="24"/>
                <w:u w:val="single"/>
              </w:rPr>
              <w:t>再通过活性炭吸附处理后经</w:t>
            </w:r>
            <w:r>
              <w:rPr>
                <w:rFonts w:hint="eastAsia" w:ascii="Times New Roman" w:hAnsi="Times New Roman" w:cs="Times New Roman"/>
                <w:color w:val="auto"/>
                <w:sz w:val="24"/>
                <w:u w:val="single"/>
                <w:lang w:val="en-US" w:eastAsia="zh-CN"/>
              </w:rPr>
              <w:t>20</w:t>
            </w:r>
            <w:r>
              <w:rPr>
                <w:rFonts w:hint="default" w:ascii="Times New Roman" w:hAnsi="Times New Roman" w:cs="Times New Roman"/>
                <w:color w:val="auto"/>
                <w:sz w:val="24"/>
                <w:u w:val="single"/>
              </w:rPr>
              <w:t>m排气筒排放</w:t>
            </w:r>
            <w:r>
              <w:rPr>
                <w:rFonts w:hint="default" w:ascii="Times New Roman" w:hAnsi="Times New Roman" w:cs="Times New Roman"/>
                <w:color w:val="FF0000"/>
                <w:sz w:val="24"/>
                <w:u w:val="single"/>
              </w:rPr>
              <w:t>（与喷</w:t>
            </w:r>
            <w:ins w:id="15" w:author="呼呼" w:date="2023-01-18T10:31:51Z">
              <w:r>
                <w:rPr>
                  <w:rFonts w:hint="eastAsia" w:ascii="Times New Roman" w:hAnsi="Times New Roman" w:cs="Times New Roman"/>
                  <w:color w:val="FF0000"/>
                  <w:sz w:val="24"/>
                  <w:u w:val="single"/>
                  <w:lang w:val="en-US" w:eastAsia="zh-CN"/>
                </w:rPr>
                <w:t>漆</w:t>
              </w:r>
            </w:ins>
            <w:r>
              <w:rPr>
                <w:rFonts w:hint="default" w:ascii="Times New Roman" w:hAnsi="Times New Roman" w:cs="Times New Roman"/>
                <w:color w:val="FF0000"/>
                <w:sz w:val="24"/>
                <w:u w:val="single"/>
              </w:rPr>
              <w:t>房废气共用）</w:t>
            </w:r>
            <w:r>
              <w:rPr>
                <w:rFonts w:hint="default" w:ascii="Times New Roman" w:hAnsi="Times New Roman" w:cs="Times New Roman"/>
                <w:color w:val="auto"/>
                <w:sz w:val="24"/>
                <w:u w:val="single"/>
              </w:rPr>
              <w:t>，则本项目移印工序有机废气经处理后VOC</w:t>
            </w:r>
            <w:r>
              <w:rPr>
                <w:rFonts w:hint="default" w:ascii="Times New Roman" w:hAnsi="Times New Roman" w:cs="Times New Roman"/>
                <w:color w:val="auto"/>
                <w:sz w:val="24"/>
                <w:u w:val="single"/>
                <w:vertAlign w:val="subscript"/>
              </w:rPr>
              <w:t>S</w:t>
            </w:r>
            <w:r>
              <w:rPr>
                <w:rFonts w:hint="default" w:ascii="Times New Roman" w:hAnsi="Times New Roman" w:cs="Times New Roman"/>
                <w:color w:val="auto"/>
                <w:sz w:val="24"/>
                <w:u w:val="single"/>
              </w:rPr>
              <w:t>的排放浓度为0.033mg/m</w:t>
            </w:r>
            <w:r>
              <w:rPr>
                <w:rFonts w:hint="default" w:ascii="Times New Roman" w:hAnsi="Times New Roman" w:cs="Times New Roman"/>
                <w:color w:val="auto"/>
                <w:sz w:val="24"/>
                <w:u w:val="single"/>
                <w:vertAlign w:val="superscript"/>
              </w:rPr>
              <w:t>3</w:t>
            </w:r>
            <w:r>
              <w:rPr>
                <w:rFonts w:hint="default" w:ascii="Times New Roman" w:hAnsi="Times New Roman" w:cs="Times New Roman"/>
                <w:color w:val="auto"/>
                <w:sz w:val="24"/>
                <w:u w:val="single"/>
              </w:rPr>
              <w:t>，排放量0.0002t/a。无组织排放量为0.00075t/a。</w:t>
            </w:r>
          </w:p>
          <w:p>
            <w:pPr>
              <w:adjustRightInd w:val="0"/>
              <w:snapToGrid w:val="0"/>
              <w:spacing w:line="360" w:lineRule="auto"/>
              <w:ind w:firstLine="482"/>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3）注塑废气</w:t>
            </w:r>
          </w:p>
          <w:p>
            <w:pPr>
              <w:adjustRightInd w:val="0"/>
              <w:snapToGrid w:val="0"/>
              <w:spacing w:line="360" w:lineRule="auto"/>
              <w:ind w:firstLine="482"/>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在注塑机挤出工段会产生少量挥发性有机废气（VOCs），VOCs产生源强根据《空气污染物排放和控制手册》（美国国家环保局）中推荐的公式和本项目建成后物料的实际使用量计算VOCs排放量。该手册认为在无控制措施时，VOCs的排放系数为0.35kg/t原料；本项目的原料使用量为</w:t>
            </w:r>
            <w:r>
              <w:rPr>
                <w:rFonts w:hint="default" w:ascii="Times New Roman" w:hAnsi="Times New Roman" w:cs="Times New Roman"/>
                <w:color w:val="auto"/>
                <w:sz w:val="24"/>
                <w:u w:val="single"/>
                <w:lang w:val="en-US" w:eastAsia="zh-CN"/>
              </w:rPr>
              <w:t>580</w:t>
            </w:r>
            <w:r>
              <w:rPr>
                <w:rFonts w:hint="default" w:ascii="Times New Roman" w:hAnsi="Times New Roman" w:cs="Times New Roman"/>
                <w:color w:val="auto"/>
                <w:sz w:val="24"/>
                <w:u w:val="single"/>
              </w:rPr>
              <w:t>t/a，VOCs废气产生量约为0.</w:t>
            </w:r>
            <w:r>
              <w:rPr>
                <w:rFonts w:hint="default" w:ascii="Times New Roman" w:hAnsi="Times New Roman" w:cs="Times New Roman"/>
                <w:color w:val="auto"/>
                <w:sz w:val="24"/>
                <w:u w:val="single"/>
                <w:lang w:val="en-US" w:eastAsia="zh-CN"/>
              </w:rPr>
              <w:t>203</w:t>
            </w:r>
            <w:r>
              <w:rPr>
                <w:rFonts w:hint="default" w:ascii="Times New Roman" w:hAnsi="Times New Roman" w:cs="Times New Roman"/>
                <w:color w:val="auto"/>
                <w:sz w:val="24"/>
                <w:u w:val="single"/>
              </w:rPr>
              <w:t>t/a，本项目采用活性炭吸附处理后由</w:t>
            </w:r>
            <w:r>
              <w:rPr>
                <w:rFonts w:hint="eastAsia" w:ascii="Times New Roman" w:hAnsi="Times New Roman" w:cs="Times New Roman"/>
                <w:color w:val="auto"/>
                <w:sz w:val="24"/>
                <w:u w:val="single"/>
                <w:lang w:val="en-US" w:eastAsia="zh-CN"/>
              </w:rPr>
              <w:t>20</w:t>
            </w:r>
            <w:r>
              <w:rPr>
                <w:rFonts w:hint="default" w:ascii="Times New Roman" w:hAnsi="Times New Roman" w:cs="Times New Roman"/>
                <w:color w:val="auto"/>
                <w:sz w:val="24"/>
                <w:u w:val="single"/>
              </w:rPr>
              <w:t>m（与移印废气、油色废气共用）排气筒高空排放，集气效率以9</w:t>
            </w:r>
            <w:r>
              <w:rPr>
                <w:rFonts w:hint="default" w:ascii="Times New Roman" w:hAnsi="Times New Roman" w:cs="Times New Roman"/>
                <w:color w:val="auto"/>
                <w:sz w:val="24"/>
                <w:u w:val="single"/>
                <w:lang w:val="en-US" w:eastAsia="zh-CN"/>
              </w:rPr>
              <w:t>5</w:t>
            </w:r>
            <w:r>
              <w:rPr>
                <w:rFonts w:hint="default" w:ascii="Times New Roman" w:hAnsi="Times New Roman" w:cs="Times New Roman"/>
                <w:color w:val="auto"/>
                <w:sz w:val="24"/>
                <w:u w:val="single"/>
              </w:rPr>
              <w:t>%计，风机风量5000m³/h。去除效率以</w:t>
            </w:r>
            <w:r>
              <w:rPr>
                <w:rFonts w:hint="eastAsia" w:ascii="Times New Roman" w:hAnsi="Times New Roman" w:cs="Times New Roman"/>
                <w:color w:val="auto"/>
                <w:sz w:val="24"/>
                <w:u w:val="single"/>
                <w:lang w:val="en-US" w:eastAsia="zh-CN"/>
              </w:rPr>
              <w:t>8</w:t>
            </w:r>
            <w:r>
              <w:rPr>
                <w:rFonts w:hint="default" w:ascii="Times New Roman" w:hAnsi="Times New Roman" w:cs="Times New Roman"/>
                <w:color w:val="auto"/>
                <w:sz w:val="24"/>
                <w:u w:val="single"/>
              </w:rPr>
              <w:t>0%计，由此计算本项目挥发性有机废气VOCs无组织排放量为</w:t>
            </w:r>
            <w:r>
              <w:rPr>
                <w:rFonts w:hint="eastAsia" w:ascii="Times New Roman" w:hAnsi="Times New Roman" w:cs="Times New Roman"/>
                <w:color w:val="auto"/>
                <w:sz w:val="24"/>
                <w:u w:val="single"/>
                <w:lang w:val="en-US" w:eastAsia="zh-CN"/>
              </w:rPr>
              <w:t>0.01015</w:t>
            </w:r>
            <w:r>
              <w:rPr>
                <w:rFonts w:hint="default" w:ascii="Times New Roman" w:hAnsi="Times New Roman" w:cs="Times New Roman"/>
                <w:color w:val="auto"/>
                <w:sz w:val="24"/>
                <w:u w:val="single"/>
              </w:rPr>
              <w:t>t/a，有组织排放量为0</w:t>
            </w:r>
            <w:r>
              <w:rPr>
                <w:rFonts w:hint="eastAsia" w:ascii="Times New Roman" w:hAnsi="Times New Roman" w:cs="Times New Roman"/>
                <w:color w:val="auto"/>
                <w:sz w:val="24"/>
                <w:u w:val="single"/>
                <w:lang w:val="en-US" w:eastAsia="zh-CN"/>
              </w:rPr>
              <w:t>.03857</w:t>
            </w:r>
            <w:r>
              <w:rPr>
                <w:rFonts w:hint="default" w:ascii="Times New Roman" w:hAnsi="Times New Roman" w:cs="Times New Roman"/>
                <w:color w:val="auto"/>
                <w:sz w:val="24"/>
                <w:u w:val="single"/>
              </w:rPr>
              <w:t>t/a，</w:t>
            </w:r>
            <w:r>
              <w:rPr>
                <w:rFonts w:hint="eastAsia" w:ascii="Times New Roman" w:hAnsi="Times New Roman" w:cs="Times New Roman"/>
                <w:color w:val="auto"/>
                <w:sz w:val="24"/>
                <w:u w:val="single"/>
                <w:lang w:val="en-US" w:eastAsia="zh-CN"/>
              </w:rPr>
              <w:t>3.21</w:t>
            </w:r>
            <w:r>
              <w:rPr>
                <w:rFonts w:hint="default" w:ascii="Times New Roman" w:hAnsi="Times New Roman" w:cs="Times New Roman"/>
                <w:color w:val="auto"/>
                <w:sz w:val="24"/>
                <w:u w:val="single"/>
              </w:rPr>
              <w:t>mg/m</w:t>
            </w:r>
            <w:r>
              <w:rPr>
                <w:rFonts w:hint="default" w:ascii="Times New Roman" w:hAnsi="Times New Roman" w:cs="Times New Roman"/>
                <w:color w:val="auto"/>
                <w:sz w:val="24"/>
                <w:u w:val="single"/>
                <w:vertAlign w:val="superscript"/>
              </w:rPr>
              <w:t>3</w:t>
            </w:r>
            <w:r>
              <w:rPr>
                <w:rFonts w:hint="default" w:ascii="Times New Roman" w:hAnsi="Times New Roman" w:cs="Times New Roman"/>
                <w:color w:val="auto"/>
                <w:sz w:val="24"/>
                <w:u w:val="single"/>
              </w:rPr>
              <w:t>。</w:t>
            </w:r>
          </w:p>
          <w:p>
            <w:pPr>
              <w:adjustRightInd w:val="0"/>
              <w:snapToGrid w:val="0"/>
              <w:spacing w:line="360" w:lineRule="auto"/>
              <w:ind w:firstLine="482"/>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综上，本项目有机废气（VOCs）总排放</w:t>
            </w:r>
            <w:r>
              <w:rPr>
                <w:rFonts w:hint="default" w:ascii="Times New Roman" w:hAnsi="Times New Roman" w:cs="Times New Roman"/>
                <w:color w:val="auto"/>
                <w:sz w:val="24"/>
                <w:szCs w:val="24"/>
                <w:highlight w:val="none"/>
                <w:u w:val="single"/>
                <w:lang w:val="en-US"/>
              </w:rPr>
              <w:t>量：有组</w:t>
            </w:r>
            <w:r>
              <w:rPr>
                <w:rFonts w:hint="default" w:ascii="Times New Roman" w:hAnsi="Times New Roman" w:cs="Times New Roman"/>
                <w:color w:val="auto"/>
                <w:sz w:val="24"/>
                <w:u w:val="single"/>
              </w:rPr>
              <w:t>织</w:t>
            </w:r>
            <w:r>
              <w:rPr>
                <w:rFonts w:hint="eastAsia" w:ascii="Times New Roman" w:hAnsi="Times New Roman" w:cs="Times New Roman"/>
                <w:color w:val="auto"/>
                <w:sz w:val="24"/>
                <w:u w:val="single"/>
                <w:lang w:eastAsia="zh-CN"/>
              </w:rPr>
              <w:t>0.23977</w:t>
            </w:r>
            <w:r>
              <w:rPr>
                <w:rFonts w:hint="default" w:ascii="Times New Roman" w:hAnsi="Times New Roman" w:cs="Times New Roman"/>
                <w:color w:val="auto"/>
                <w:sz w:val="24"/>
                <w:u w:val="single"/>
              </w:rPr>
              <w:t>t/a</w:t>
            </w:r>
            <w:r>
              <w:rPr>
                <w:rFonts w:hint="eastAsia" w:ascii="Times New Roman" w:hAnsi="Times New Roman" w:cs="Times New Roman"/>
                <w:color w:val="auto"/>
                <w:sz w:val="24"/>
                <w:u w:val="single"/>
                <w:lang w:eastAsia="zh-CN"/>
              </w:rPr>
              <w:t>，</w:t>
            </w:r>
            <w:r>
              <w:rPr>
                <w:rFonts w:hint="eastAsia" w:ascii="Times New Roman" w:hAnsi="Times New Roman" w:cs="Times New Roman"/>
                <w:color w:val="auto"/>
                <w:sz w:val="24"/>
                <w:u w:val="single"/>
                <w:lang w:val="en-US" w:eastAsia="zh-CN"/>
              </w:rPr>
              <w:t>19.98</w:t>
            </w:r>
            <w:r>
              <w:rPr>
                <w:rFonts w:hint="default" w:ascii="Times New Roman" w:hAnsi="Times New Roman" w:cs="Times New Roman"/>
                <w:color w:val="auto"/>
                <w:sz w:val="24"/>
                <w:u w:val="single"/>
              </w:rPr>
              <w:t>mg/m</w:t>
            </w:r>
            <w:r>
              <w:rPr>
                <w:rFonts w:hint="default" w:ascii="Times New Roman" w:hAnsi="Times New Roman" w:cs="Times New Roman"/>
                <w:color w:val="auto"/>
                <w:sz w:val="24"/>
                <w:u w:val="single"/>
                <w:vertAlign w:val="superscript"/>
              </w:rPr>
              <w:t>3</w:t>
            </w:r>
            <w:r>
              <w:rPr>
                <w:rFonts w:hint="eastAsia" w:ascii="Times New Roman" w:hAnsi="Times New Roman" w:cs="Times New Roman"/>
                <w:color w:val="auto"/>
                <w:sz w:val="24"/>
                <w:u w:val="single"/>
                <w:lang w:val="en-US" w:eastAsia="zh-CN"/>
              </w:rPr>
              <w:t>，</w:t>
            </w:r>
            <w:r>
              <w:rPr>
                <w:rFonts w:hint="default" w:ascii="Times New Roman" w:hAnsi="Times New Roman" w:cs="Times New Roman"/>
                <w:color w:val="auto"/>
                <w:sz w:val="24"/>
                <w:u w:val="single"/>
              </w:rPr>
              <w:t>无组织：</w:t>
            </w:r>
            <w:r>
              <w:rPr>
                <w:rFonts w:hint="eastAsia" w:ascii="Times New Roman" w:hAnsi="Times New Roman" w:cs="Times New Roman"/>
                <w:color w:val="auto"/>
                <w:sz w:val="24"/>
                <w:u w:val="single"/>
                <w:lang w:val="en-US" w:eastAsia="zh-CN"/>
              </w:rPr>
              <w:t>0.0109</w:t>
            </w:r>
            <w:r>
              <w:rPr>
                <w:rFonts w:hint="default" w:ascii="Times New Roman" w:hAnsi="Times New Roman" w:cs="Times New Roman"/>
                <w:color w:val="auto"/>
                <w:sz w:val="24"/>
                <w:u w:val="single"/>
              </w:rPr>
              <w:t>t/a。</w:t>
            </w:r>
          </w:p>
          <w:p>
            <w:pPr>
              <w:pStyle w:val="11"/>
              <w:spacing w:line="360" w:lineRule="auto"/>
              <w:ind w:left="44" w:leftChars="20" w:right="44" w:rightChars="20" w:firstLine="480" w:firstLineChars="200"/>
              <w:jc w:val="both"/>
              <w:rPr>
                <w:rFonts w:hint="default" w:ascii="Times New Roman" w:hAnsi="Times New Roman" w:eastAsia="宋体" w:cs="Times New Roman"/>
                <w:color w:val="auto"/>
                <w:sz w:val="24"/>
                <w:szCs w:val="24"/>
                <w:highlight w:val="none"/>
                <w:u w:val="single"/>
                <w:lang w:val="en-US"/>
              </w:rPr>
            </w:pPr>
            <w:r>
              <w:rPr>
                <w:rFonts w:hint="default" w:ascii="Times New Roman" w:hAnsi="Times New Roman" w:eastAsia="宋体" w:cs="Times New Roman"/>
                <w:color w:val="auto"/>
                <w:sz w:val="24"/>
                <w:szCs w:val="24"/>
                <w:highlight w:val="none"/>
                <w:u w:val="single"/>
                <w:lang w:val="en-US"/>
              </w:rPr>
              <w:t>（3）治理设施</w:t>
            </w:r>
          </w:p>
          <w:p>
            <w:pPr>
              <w:spacing w:line="360" w:lineRule="auto"/>
              <w:ind w:left="44" w:leftChars="20" w:right="44" w:rightChars="20" w:firstLine="480" w:firstLineChars="200"/>
              <w:jc w:val="both"/>
              <w:rPr>
                <w:rFonts w:hint="default" w:ascii="Times New Roman" w:hAnsi="Times New Roman" w:cs="Times New Roman"/>
                <w:color w:val="auto"/>
                <w:sz w:val="24"/>
                <w:szCs w:val="24"/>
                <w:highlight w:val="none"/>
                <w:u w:val="single"/>
                <w:lang w:val="en-US"/>
              </w:rPr>
            </w:pPr>
            <w:ins w:id="16" w:author="呼呼" w:date="2023-01-18T10:37:54Z">
              <w:r>
                <w:rPr>
                  <w:rFonts w:hint="eastAsia" w:ascii="Times New Roman" w:hAnsi="Times New Roman" w:cs="Times New Roman"/>
                  <w:color w:val="auto"/>
                  <w:sz w:val="24"/>
                  <w:szCs w:val="24"/>
                  <w:highlight w:val="none"/>
                  <w:u w:val="single"/>
                  <w:lang w:val="en-US" w:eastAsia="zh-CN"/>
                </w:rPr>
                <w:t>染色、喷漆</w:t>
              </w:r>
            </w:ins>
            <w:r>
              <w:rPr>
                <w:rFonts w:hint="default" w:ascii="Times New Roman" w:hAnsi="Times New Roman" w:cs="Times New Roman"/>
                <w:color w:val="auto"/>
                <w:sz w:val="24"/>
                <w:szCs w:val="24"/>
                <w:highlight w:val="none"/>
                <w:u w:val="single"/>
                <w:lang w:val="en-US"/>
              </w:rPr>
              <w:t>、移印</w:t>
            </w:r>
            <w:r>
              <w:rPr>
                <w:rFonts w:hint="eastAsia" w:ascii="Times New Roman" w:hAnsi="Times New Roman" w:cs="Times New Roman"/>
                <w:color w:val="auto"/>
                <w:sz w:val="24"/>
                <w:szCs w:val="24"/>
                <w:highlight w:val="none"/>
                <w:u w:val="single"/>
                <w:lang w:val="en-US" w:eastAsia="zh-CN"/>
              </w:rPr>
              <w:t>、注塑</w:t>
            </w:r>
            <w:r>
              <w:rPr>
                <w:rFonts w:hint="default" w:ascii="Times New Roman" w:hAnsi="Times New Roman" w:cs="Times New Roman"/>
                <w:color w:val="auto"/>
                <w:sz w:val="24"/>
                <w:szCs w:val="24"/>
                <w:highlight w:val="none"/>
                <w:u w:val="single"/>
                <w:lang w:val="en-US"/>
              </w:rPr>
              <w:t>工序上方分别设置集气罩，有机废气经集气罩收集后，收集管道汇合后在排风机（风量为5000m</w:t>
            </w:r>
            <w:r>
              <w:rPr>
                <w:rFonts w:hint="default" w:ascii="Times New Roman" w:hAnsi="Times New Roman" w:cs="Times New Roman"/>
                <w:color w:val="auto"/>
                <w:sz w:val="24"/>
                <w:szCs w:val="24"/>
                <w:highlight w:val="none"/>
                <w:u w:val="single"/>
                <w:vertAlign w:val="superscript"/>
                <w:lang w:val="en-US"/>
              </w:rPr>
              <w:t>3</w:t>
            </w:r>
            <w:r>
              <w:rPr>
                <w:rFonts w:hint="default" w:ascii="Times New Roman" w:hAnsi="Times New Roman" w:cs="Times New Roman"/>
                <w:color w:val="auto"/>
                <w:sz w:val="24"/>
                <w:szCs w:val="24"/>
                <w:highlight w:val="none"/>
                <w:u w:val="single"/>
                <w:lang w:val="en-US"/>
              </w:rPr>
              <w:t>/h）引力的作用下抽送至屋顶设置的</w:t>
            </w:r>
            <w:r>
              <w:rPr>
                <w:rFonts w:hint="default" w:ascii="Times New Roman" w:hAnsi="Times New Roman" w:cs="Times New Roman"/>
                <w:color w:val="auto"/>
                <w:sz w:val="24"/>
                <w:szCs w:val="24"/>
                <w:highlight w:val="none"/>
                <w:u w:val="single"/>
                <w:lang w:val="en-US" w:eastAsia="zh-CN"/>
              </w:rPr>
              <w:t>活性炭吸附</w:t>
            </w:r>
            <w:r>
              <w:rPr>
                <w:rFonts w:hint="eastAsia" w:ascii="Times New Roman" w:hAnsi="Times New Roman" w:cs="Times New Roman"/>
                <w:color w:val="auto"/>
                <w:sz w:val="24"/>
                <w:szCs w:val="24"/>
                <w:highlight w:val="none"/>
                <w:u w:val="single"/>
                <w:lang w:val="en-US" w:eastAsia="zh-CN"/>
              </w:rPr>
              <w:t>装置</w:t>
            </w:r>
            <w:r>
              <w:rPr>
                <w:rFonts w:hint="default" w:ascii="Times New Roman" w:hAnsi="Times New Roman" w:cs="Times New Roman"/>
                <w:color w:val="auto"/>
                <w:sz w:val="24"/>
                <w:szCs w:val="24"/>
                <w:highlight w:val="none"/>
                <w:u w:val="single"/>
                <w:lang w:val="en-US"/>
              </w:rPr>
              <w:t>处理后通过</w:t>
            </w:r>
            <w:r>
              <w:rPr>
                <w:rFonts w:hint="eastAsia" w:ascii="Times New Roman" w:hAnsi="Times New Roman" w:cs="Times New Roman"/>
                <w:color w:val="auto"/>
                <w:sz w:val="24"/>
                <w:szCs w:val="24"/>
                <w:highlight w:val="none"/>
                <w:u w:val="single"/>
                <w:lang w:val="en-US" w:eastAsia="zh-CN"/>
              </w:rPr>
              <w:t>20m(高于本栋四楼楼顶3m)</w:t>
            </w:r>
            <w:r>
              <w:rPr>
                <w:rFonts w:hint="default" w:ascii="Times New Roman" w:hAnsi="Times New Roman" w:cs="Times New Roman"/>
                <w:color w:val="auto"/>
                <w:sz w:val="24"/>
                <w:szCs w:val="24"/>
                <w:highlight w:val="none"/>
                <w:u w:val="single"/>
                <w:lang w:val="en-US"/>
              </w:rPr>
              <w:t>排气筒排放。</w:t>
            </w:r>
          </w:p>
          <w:p>
            <w:pPr>
              <w:pStyle w:val="11"/>
              <w:spacing w:line="360" w:lineRule="auto"/>
              <w:ind w:left="44" w:leftChars="20" w:right="44" w:rightChars="20" w:firstLine="480" w:firstLineChars="200"/>
              <w:jc w:val="both"/>
              <w:rPr>
                <w:rFonts w:hint="default" w:ascii="Times New Roman" w:hAnsi="Times New Roman" w:eastAsia="宋体" w:cs="Times New Roman"/>
                <w:color w:val="auto"/>
                <w:sz w:val="24"/>
                <w:szCs w:val="24"/>
                <w:highlight w:val="none"/>
                <w:u w:val="single"/>
                <w:lang w:val="en-US"/>
              </w:rPr>
            </w:pPr>
            <w:r>
              <w:rPr>
                <w:rFonts w:hint="default" w:ascii="Times New Roman" w:hAnsi="Times New Roman" w:eastAsia="宋体" w:cs="Times New Roman"/>
                <w:color w:val="auto"/>
                <w:sz w:val="24"/>
                <w:szCs w:val="24"/>
                <w:highlight w:val="none"/>
                <w:u w:val="single"/>
                <w:lang w:val="en-US"/>
              </w:rPr>
              <w:t>通过加强车间生产管理与设备维护，加强机械通风，严格遵守生产设备技术规范操作生产等措施以减少该废气的产生及排放量。</w:t>
            </w:r>
          </w:p>
          <w:p>
            <w:pPr>
              <w:pStyle w:val="11"/>
              <w:spacing w:line="360" w:lineRule="auto"/>
              <w:ind w:left="44" w:leftChars="20" w:right="44" w:rightChars="20" w:firstLine="480" w:firstLineChars="200"/>
              <w:jc w:val="both"/>
              <w:rPr>
                <w:rFonts w:hint="default" w:ascii="Times New Roman" w:hAnsi="Times New Roman" w:cs="Times New Roman"/>
                <w:color w:val="auto"/>
                <w:sz w:val="24"/>
                <w:szCs w:val="24"/>
                <w:highlight w:val="none"/>
                <w:u w:val="single"/>
                <w:lang w:val="en-US"/>
              </w:rPr>
            </w:pPr>
            <w:r>
              <w:rPr>
                <w:rFonts w:hint="default" w:ascii="Times New Roman" w:hAnsi="Times New Roman" w:eastAsia="宋体" w:cs="Times New Roman"/>
                <w:color w:val="auto"/>
                <w:sz w:val="24"/>
                <w:szCs w:val="24"/>
                <w:highlight w:val="none"/>
                <w:u w:val="single"/>
                <w:lang w:val="en-US"/>
              </w:rPr>
              <w:t>（5）废气治理设施可行性分析</w:t>
            </w:r>
          </w:p>
          <w:p>
            <w:pPr>
              <w:spacing w:line="360" w:lineRule="auto"/>
              <w:ind w:left="44" w:leftChars="20" w:right="44" w:rightChars="20" w:firstLine="480" w:firstLineChars="20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污染物达标可行性分析：本项目产生的有机废气均采用一套“</w:t>
            </w:r>
            <w:r>
              <w:rPr>
                <w:rFonts w:hint="eastAsia" w:ascii="Times New Roman" w:hAnsi="Times New Roman" w:cs="Times New Roman"/>
                <w:color w:val="auto"/>
                <w:sz w:val="24"/>
                <w:szCs w:val="24"/>
                <w:highlight w:val="none"/>
                <w:u w:val="single"/>
                <w:lang w:val="en-US" w:eastAsia="zh-CN"/>
              </w:rPr>
              <w:t>集气罩+活性炭吸附装置</w:t>
            </w:r>
            <w:r>
              <w:rPr>
                <w:rFonts w:hint="default" w:ascii="Times New Roman" w:hAnsi="Times New Roman" w:cs="Times New Roman"/>
                <w:color w:val="auto"/>
                <w:sz w:val="24"/>
                <w:szCs w:val="24"/>
                <w:highlight w:val="none"/>
                <w:u w:val="single"/>
                <w:lang w:val="en-US"/>
              </w:rPr>
              <w:t>”处理措施处理，处理后通过</w:t>
            </w:r>
            <w:r>
              <w:rPr>
                <w:rFonts w:hint="eastAsia" w:ascii="Times New Roman" w:hAnsi="Times New Roman" w:cs="Times New Roman"/>
                <w:color w:val="auto"/>
                <w:sz w:val="24"/>
                <w:szCs w:val="24"/>
                <w:highlight w:val="none"/>
                <w:u w:val="single"/>
                <w:lang w:val="en-US" w:eastAsia="zh-CN"/>
              </w:rPr>
              <w:t>20</w:t>
            </w:r>
            <w:r>
              <w:rPr>
                <w:rFonts w:hint="default" w:ascii="Times New Roman" w:hAnsi="Times New Roman" w:cs="Times New Roman"/>
                <w:color w:val="auto"/>
                <w:sz w:val="24"/>
                <w:szCs w:val="24"/>
                <w:highlight w:val="none"/>
                <w:u w:val="single"/>
                <w:lang w:val="en-US"/>
              </w:rPr>
              <w:t>m排气筒排放，对VOCSs处理效率可以达到</w:t>
            </w:r>
            <w:r>
              <w:rPr>
                <w:rFonts w:hint="default" w:ascii="Times New Roman" w:hAnsi="Times New Roman" w:cs="Times New Roman"/>
                <w:color w:val="auto"/>
                <w:sz w:val="24"/>
                <w:szCs w:val="24"/>
                <w:highlight w:val="none"/>
                <w:u w:val="single"/>
                <w:lang w:val="en-US" w:eastAsia="zh-CN"/>
              </w:rPr>
              <w:t>70</w:t>
            </w:r>
            <w:r>
              <w:rPr>
                <w:rFonts w:hint="default" w:ascii="Times New Roman" w:hAnsi="Times New Roman" w:cs="Times New Roman"/>
                <w:color w:val="auto"/>
                <w:sz w:val="24"/>
                <w:szCs w:val="24"/>
                <w:highlight w:val="none"/>
                <w:u w:val="single"/>
                <w:lang w:val="en-US"/>
              </w:rPr>
              <w:t>%以上，且经上文分析可知，本工程项目各污染物指标均能达标排放，满足湖南省《家具制造行业挥发性有机物排放标准》（DB43/1355-2017）表1中企业排气筒挥发性有机物的最高允许排放限值。</w:t>
            </w:r>
          </w:p>
          <w:p>
            <w:pPr>
              <w:spacing w:line="360" w:lineRule="auto"/>
              <w:ind w:left="44" w:leftChars="20" w:right="44" w:rightChars="20" w:firstLine="480" w:firstLineChars="200"/>
              <w:jc w:val="both"/>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lang w:val="en-US"/>
              </w:rPr>
              <w:t>排气筒合理性分析：</w:t>
            </w:r>
            <w:r>
              <w:rPr>
                <w:rFonts w:hint="eastAsia" w:ascii="Times New Roman" w:hAnsi="Times New Roman" w:cs="Times New Roman"/>
                <w:color w:val="auto"/>
                <w:sz w:val="24"/>
                <w:szCs w:val="24"/>
                <w:highlight w:val="none"/>
                <w:u w:val="single"/>
                <w:lang w:val="en-US" w:eastAsia="zh-CN"/>
              </w:rPr>
              <w:t>本项目位于</w:t>
            </w:r>
            <w:r>
              <w:rPr>
                <w:rFonts w:hint="default" w:ascii="Times New Roman" w:hAnsi="Times New Roman" w:cs="Times New Roman"/>
                <w:kern w:val="0"/>
                <w:sz w:val="24"/>
                <w:szCs w:val="24"/>
                <w:u w:val="single"/>
                <w:lang w:val="en-US" w:eastAsia="zh-CN"/>
              </w:rPr>
              <w:t>双牌工业集中区创新创业园6栋（1-4层）</w:t>
            </w:r>
            <w:r>
              <w:rPr>
                <w:rFonts w:hint="eastAsia" w:ascii="Times New Roman" w:hAnsi="Times New Roman" w:cs="Times New Roman"/>
                <w:kern w:val="0"/>
                <w:sz w:val="24"/>
                <w:szCs w:val="24"/>
                <w:u w:val="single"/>
                <w:lang w:val="en-US" w:eastAsia="zh-CN"/>
              </w:rPr>
              <w:t>，该栋楼高约17米，排气筒设置在四楼楼顶并高于楼顶3m后外排，故本项目设置20m高排气筒符合要求。</w:t>
            </w:r>
          </w:p>
          <w:p>
            <w:pPr>
              <w:spacing w:line="360" w:lineRule="auto"/>
              <w:ind w:left="44" w:leftChars="20" w:right="44" w:rightChars="20" w:firstLine="359" w:firstLineChars="149"/>
              <w:rPr>
                <w:rFonts w:hint="default" w:ascii="Times New Roman" w:hAnsi="Times New Roman" w:cs="Times New Roman"/>
                <w:b/>
                <w:color w:val="auto"/>
                <w:sz w:val="24"/>
                <w:szCs w:val="24"/>
                <w:highlight w:val="none"/>
                <w:u w:val="single"/>
                <w:lang w:val="en-US"/>
              </w:rPr>
            </w:pPr>
            <w:r>
              <w:rPr>
                <w:rFonts w:hint="default" w:ascii="Times New Roman" w:hAnsi="Times New Roman" w:cs="Times New Roman"/>
                <w:b/>
                <w:color w:val="auto"/>
                <w:sz w:val="24"/>
                <w:szCs w:val="24"/>
                <w:highlight w:val="none"/>
                <w:u w:val="single"/>
                <w:lang w:val="en-US"/>
              </w:rPr>
              <w:t>1.3监测要求及台账记录</w:t>
            </w:r>
          </w:p>
          <w:p>
            <w:pPr>
              <w:spacing w:line="360" w:lineRule="auto"/>
              <w:ind w:left="44" w:leftChars="20" w:right="44" w:rightChars="20" w:firstLine="480" w:firstLineChars="20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为保证建设项目污染治理和缓解措施有效稳定运行，项目建成后需要对排放废气、噪声等开展制度性定期监测。因玩具制造行业还未有特定的排污许可证申请与核发技术规范，本项目参考《排污单位自行监测技术指南总则》（HJ819-2017）、《排污许可证申请与核发技术规范印刷工业》（HJ1066-2019），建设项目拟采取的环境监测计划如下表。</w:t>
            </w:r>
          </w:p>
          <w:p>
            <w:pPr>
              <w:ind w:left="110" w:leftChars="50" w:right="110" w:rightChars="50" w:firstLine="482" w:firstLineChars="200"/>
              <w:jc w:val="center"/>
              <w:rPr>
                <w:rFonts w:hint="default" w:ascii="Times New Roman" w:hAnsi="Times New Roman" w:cs="Times New Roman"/>
                <w:b/>
                <w:bCs/>
                <w:color w:val="auto"/>
                <w:sz w:val="24"/>
                <w:szCs w:val="24"/>
                <w:highlight w:val="none"/>
                <w:u w:val="single"/>
                <w:lang w:val="en-US"/>
              </w:rPr>
            </w:pPr>
            <w:r>
              <w:rPr>
                <w:rFonts w:hint="default" w:ascii="Times New Roman" w:hAnsi="Times New Roman" w:cs="Times New Roman"/>
                <w:b/>
                <w:bCs/>
                <w:color w:val="auto"/>
                <w:sz w:val="24"/>
                <w:szCs w:val="24"/>
                <w:highlight w:val="none"/>
                <w:u w:val="single"/>
                <w:lang w:val="en-US"/>
              </w:rPr>
              <w:t>表4-1大气环境监测计划</w:t>
            </w:r>
          </w:p>
          <w:tbl>
            <w:tblPr>
              <w:tblStyle w:val="25"/>
              <w:tblW w:w="80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2"/>
              <w:gridCol w:w="1397"/>
              <w:gridCol w:w="1843"/>
              <w:gridCol w:w="1276"/>
              <w:gridCol w:w="24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 w:hRule="atLeast"/>
                <w:tblHeader/>
                <w:jc w:val="center"/>
              </w:trPr>
              <w:tc>
                <w:tcPr>
                  <w:tcW w:w="1052" w:type="dxa"/>
                  <w:noWrap w:val="0"/>
                  <w:vAlign w:val="center"/>
                </w:tcPr>
                <w:p>
                  <w:pPr>
                    <w:jc w:val="center"/>
                    <w:rPr>
                      <w:rFonts w:hint="default" w:ascii="Times New Roman" w:hAnsi="Times New Roman" w:cs="Times New Roman"/>
                      <w:b/>
                      <w:color w:val="auto"/>
                      <w:sz w:val="18"/>
                      <w:szCs w:val="18"/>
                      <w:highlight w:val="none"/>
                      <w:u w:val="single"/>
                      <w:lang w:val="en-US"/>
                    </w:rPr>
                  </w:pPr>
                  <w:r>
                    <w:rPr>
                      <w:rFonts w:hint="default" w:ascii="Times New Roman" w:hAnsi="Times New Roman" w:cs="Times New Roman"/>
                      <w:b/>
                      <w:color w:val="auto"/>
                      <w:sz w:val="18"/>
                      <w:szCs w:val="18"/>
                      <w:highlight w:val="none"/>
                      <w:u w:val="single"/>
                      <w:lang w:val="en-US"/>
                    </w:rPr>
                    <w:t>类别</w:t>
                  </w:r>
                </w:p>
              </w:tc>
              <w:tc>
                <w:tcPr>
                  <w:tcW w:w="1397" w:type="dxa"/>
                  <w:noWrap w:val="0"/>
                  <w:vAlign w:val="center"/>
                </w:tcPr>
                <w:p>
                  <w:pPr>
                    <w:jc w:val="center"/>
                    <w:rPr>
                      <w:rFonts w:hint="default" w:ascii="Times New Roman" w:hAnsi="Times New Roman" w:cs="Times New Roman"/>
                      <w:b/>
                      <w:color w:val="auto"/>
                      <w:sz w:val="18"/>
                      <w:szCs w:val="18"/>
                      <w:highlight w:val="none"/>
                      <w:u w:val="single"/>
                      <w:lang w:val="en-US"/>
                    </w:rPr>
                  </w:pPr>
                  <w:r>
                    <w:rPr>
                      <w:rFonts w:hint="default" w:ascii="Times New Roman" w:hAnsi="Times New Roman" w:cs="Times New Roman"/>
                      <w:b/>
                      <w:color w:val="auto"/>
                      <w:sz w:val="18"/>
                      <w:szCs w:val="18"/>
                      <w:highlight w:val="none"/>
                      <w:u w:val="single"/>
                      <w:lang w:val="en-US"/>
                    </w:rPr>
                    <w:t>监测因子</w:t>
                  </w:r>
                </w:p>
              </w:tc>
              <w:tc>
                <w:tcPr>
                  <w:tcW w:w="1843" w:type="dxa"/>
                  <w:noWrap w:val="0"/>
                  <w:vAlign w:val="center"/>
                </w:tcPr>
                <w:p>
                  <w:pPr>
                    <w:jc w:val="center"/>
                    <w:rPr>
                      <w:rFonts w:hint="default" w:ascii="Times New Roman" w:hAnsi="Times New Roman" w:cs="Times New Roman"/>
                      <w:b/>
                      <w:color w:val="auto"/>
                      <w:sz w:val="18"/>
                      <w:szCs w:val="18"/>
                      <w:highlight w:val="none"/>
                      <w:u w:val="single"/>
                      <w:lang w:val="en-US"/>
                    </w:rPr>
                  </w:pPr>
                  <w:r>
                    <w:rPr>
                      <w:rFonts w:hint="default" w:ascii="Times New Roman" w:hAnsi="Times New Roman" w:cs="Times New Roman"/>
                      <w:b/>
                      <w:color w:val="auto"/>
                      <w:sz w:val="18"/>
                      <w:szCs w:val="18"/>
                      <w:highlight w:val="none"/>
                      <w:u w:val="single"/>
                      <w:lang w:val="en-US"/>
                    </w:rPr>
                    <w:t>监测点位</w:t>
                  </w:r>
                </w:p>
              </w:tc>
              <w:tc>
                <w:tcPr>
                  <w:tcW w:w="1276" w:type="dxa"/>
                  <w:noWrap w:val="0"/>
                  <w:vAlign w:val="center"/>
                </w:tcPr>
                <w:p>
                  <w:pPr>
                    <w:jc w:val="center"/>
                    <w:rPr>
                      <w:rFonts w:hint="default" w:ascii="Times New Roman" w:hAnsi="Times New Roman" w:cs="Times New Roman"/>
                      <w:b/>
                      <w:color w:val="auto"/>
                      <w:sz w:val="18"/>
                      <w:szCs w:val="18"/>
                      <w:highlight w:val="none"/>
                      <w:u w:val="single"/>
                      <w:lang w:val="en-US"/>
                    </w:rPr>
                  </w:pPr>
                  <w:r>
                    <w:rPr>
                      <w:rFonts w:hint="default" w:ascii="Times New Roman" w:hAnsi="Times New Roman" w:cs="Times New Roman"/>
                      <w:b/>
                      <w:color w:val="auto"/>
                      <w:sz w:val="18"/>
                      <w:szCs w:val="18"/>
                      <w:highlight w:val="none"/>
                      <w:u w:val="single"/>
                      <w:lang w:val="en-US"/>
                    </w:rPr>
                    <w:t>监测频率</w:t>
                  </w:r>
                </w:p>
              </w:tc>
              <w:tc>
                <w:tcPr>
                  <w:tcW w:w="2465" w:type="dxa"/>
                  <w:noWrap w:val="0"/>
                  <w:vAlign w:val="center"/>
                </w:tcPr>
                <w:p>
                  <w:pPr>
                    <w:jc w:val="center"/>
                    <w:rPr>
                      <w:rFonts w:hint="default" w:ascii="Times New Roman" w:hAnsi="Times New Roman" w:cs="Times New Roman"/>
                      <w:b/>
                      <w:color w:val="auto"/>
                      <w:sz w:val="18"/>
                      <w:szCs w:val="18"/>
                      <w:highlight w:val="none"/>
                      <w:u w:val="single"/>
                      <w:lang w:val="en-US"/>
                    </w:rPr>
                  </w:pPr>
                  <w:r>
                    <w:rPr>
                      <w:rFonts w:hint="default" w:ascii="Times New Roman" w:hAnsi="Times New Roman" w:cs="Times New Roman"/>
                      <w:b/>
                      <w:color w:val="auto"/>
                      <w:kern w:val="2"/>
                      <w:sz w:val="18"/>
                      <w:szCs w:val="18"/>
                      <w:highlight w:val="none"/>
                      <w:u w:val="single"/>
                      <w:lang w:val="en-US" w:bidi="ar-SA"/>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 w:hRule="atLeast"/>
                <w:jc w:val="center"/>
              </w:trPr>
              <w:tc>
                <w:tcPr>
                  <w:tcW w:w="1052" w:type="dxa"/>
                  <w:noWrap w:val="0"/>
                  <w:vAlign w:val="center"/>
                </w:tcPr>
                <w:p>
                  <w:pPr>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有组织</w:t>
                  </w:r>
                </w:p>
              </w:tc>
              <w:tc>
                <w:tcPr>
                  <w:tcW w:w="1397" w:type="dxa"/>
                  <w:noWrap w:val="0"/>
                  <w:vAlign w:val="center"/>
                </w:tcPr>
                <w:p>
                  <w:pPr>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VOC</w:t>
                  </w:r>
                  <w:r>
                    <w:rPr>
                      <w:rFonts w:hint="default" w:ascii="Times New Roman" w:hAnsi="Times New Roman" w:cs="Times New Roman"/>
                      <w:color w:val="auto"/>
                      <w:sz w:val="21"/>
                      <w:szCs w:val="21"/>
                      <w:highlight w:val="none"/>
                      <w:u w:val="single"/>
                      <w:vertAlign w:val="subscript"/>
                      <w:lang w:val="en-US"/>
                    </w:rPr>
                    <w:t>S</w:t>
                  </w:r>
                  <w:r>
                    <w:rPr>
                      <w:rFonts w:hint="default" w:ascii="Times New Roman" w:hAnsi="Times New Roman" w:cs="Times New Roman"/>
                      <w:bCs/>
                      <w:color w:val="auto"/>
                      <w:sz w:val="21"/>
                      <w:szCs w:val="21"/>
                      <w:highlight w:val="none"/>
                      <w:u w:val="single"/>
                      <w:vertAlign w:val="subscript"/>
                      <w:lang w:val="en-GB"/>
                    </w:rPr>
                    <w:t>、</w:t>
                  </w:r>
                </w:p>
              </w:tc>
              <w:tc>
                <w:tcPr>
                  <w:tcW w:w="1843" w:type="dxa"/>
                  <w:noWrap w:val="0"/>
                  <w:vAlign w:val="center"/>
                </w:tcPr>
                <w:p>
                  <w:pPr>
                    <w:jc w:val="center"/>
                    <w:rPr>
                      <w:rFonts w:hint="default" w:ascii="Times New Roman" w:hAnsi="Times New Roman" w:cs="Times New Roman"/>
                      <w:color w:val="auto"/>
                      <w:sz w:val="21"/>
                      <w:szCs w:val="21"/>
                      <w:highlight w:val="none"/>
                      <w:u w:val="single"/>
                      <w:lang w:val="en-US"/>
                    </w:rPr>
                  </w:pPr>
                  <w:r>
                    <w:rPr>
                      <w:rFonts w:hint="eastAsia" w:ascii="Times New Roman" w:hAnsi="Times New Roman" w:cs="Times New Roman"/>
                      <w:color w:val="auto"/>
                      <w:sz w:val="21"/>
                      <w:szCs w:val="21"/>
                      <w:highlight w:val="none"/>
                      <w:u w:val="single"/>
                      <w:lang w:eastAsia="zh-CN"/>
                    </w:rPr>
                    <w:t>20m(高于本栋四楼楼顶3m)</w:t>
                  </w:r>
                  <w:r>
                    <w:rPr>
                      <w:rFonts w:hint="default" w:ascii="Times New Roman" w:hAnsi="Times New Roman" w:cs="Times New Roman"/>
                      <w:color w:val="auto"/>
                      <w:sz w:val="21"/>
                      <w:szCs w:val="21"/>
                      <w:highlight w:val="none"/>
                      <w:u w:val="single"/>
                    </w:rPr>
                    <w:t>高排气筒排放口</w:t>
                  </w:r>
                </w:p>
              </w:tc>
              <w:tc>
                <w:tcPr>
                  <w:tcW w:w="1276" w:type="dxa"/>
                  <w:noWrap w:val="0"/>
                  <w:vAlign w:val="center"/>
                </w:tcPr>
                <w:p>
                  <w:pPr>
                    <w:jc w:val="center"/>
                    <w:rPr>
                      <w:rFonts w:hint="eastAsia"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rPr>
                    <w:t>一次/</w:t>
                  </w:r>
                  <w:r>
                    <w:rPr>
                      <w:rFonts w:hint="eastAsia" w:ascii="Times New Roman" w:hAnsi="Times New Roman" w:cs="Times New Roman"/>
                      <w:color w:val="auto"/>
                      <w:sz w:val="21"/>
                      <w:szCs w:val="21"/>
                      <w:highlight w:val="none"/>
                      <w:u w:val="single"/>
                      <w:lang w:val="en-US" w:eastAsia="zh-CN"/>
                    </w:rPr>
                    <w:t>季</w:t>
                  </w:r>
                </w:p>
              </w:tc>
              <w:tc>
                <w:tcPr>
                  <w:tcW w:w="2465" w:type="dxa"/>
                  <w:noWrap w:val="0"/>
                  <w:vAlign w:val="center"/>
                </w:tcPr>
                <w:p>
                  <w:pPr>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《家具制造行业挥发性有机物排放标准》（DB43/1355-2017）表1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 w:hRule="atLeast"/>
                <w:jc w:val="center"/>
              </w:trPr>
              <w:tc>
                <w:tcPr>
                  <w:tcW w:w="1052" w:type="dxa"/>
                  <w:noWrap w:val="0"/>
                  <w:vAlign w:val="center"/>
                </w:tcPr>
                <w:p>
                  <w:pPr>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无组织</w:t>
                  </w:r>
                </w:p>
              </w:tc>
              <w:tc>
                <w:tcPr>
                  <w:tcW w:w="1397" w:type="dxa"/>
                  <w:noWrap w:val="0"/>
                  <w:vAlign w:val="center"/>
                </w:tcPr>
                <w:p>
                  <w:pPr>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rPr>
                    <w:t>VOC</w:t>
                  </w:r>
                  <w:r>
                    <w:rPr>
                      <w:rFonts w:hint="default" w:ascii="Times New Roman" w:hAnsi="Times New Roman" w:cs="Times New Roman"/>
                      <w:color w:val="auto"/>
                      <w:sz w:val="21"/>
                      <w:szCs w:val="21"/>
                      <w:highlight w:val="none"/>
                      <w:u w:val="single"/>
                      <w:vertAlign w:val="subscript"/>
                    </w:rPr>
                    <w:t>S</w:t>
                  </w:r>
                </w:p>
              </w:tc>
              <w:tc>
                <w:tcPr>
                  <w:tcW w:w="1843" w:type="dxa"/>
                  <w:noWrap w:val="0"/>
                  <w:vAlign w:val="center"/>
                </w:tcPr>
                <w:p>
                  <w:pPr>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rPr>
                    <w:t>厂界</w:t>
                  </w:r>
                </w:p>
              </w:tc>
              <w:tc>
                <w:tcPr>
                  <w:tcW w:w="1276" w:type="dxa"/>
                  <w:noWrap w:val="0"/>
                  <w:vAlign w:val="center"/>
                </w:tcPr>
                <w:p>
                  <w:pPr>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rPr>
                    <w:t>一次/</w:t>
                  </w:r>
                  <w:r>
                    <w:rPr>
                      <w:rFonts w:hint="eastAsia" w:ascii="Times New Roman" w:hAnsi="Times New Roman" w:cs="Times New Roman"/>
                      <w:color w:val="auto"/>
                      <w:sz w:val="21"/>
                      <w:szCs w:val="21"/>
                      <w:highlight w:val="none"/>
                      <w:u w:val="single"/>
                      <w:lang w:val="en-US" w:eastAsia="zh-CN"/>
                    </w:rPr>
                    <w:t>半年</w:t>
                  </w:r>
                </w:p>
              </w:tc>
              <w:tc>
                <w:tcPr>
                  <w:tcW w:w="2465" w:type="dxa"/>
                  <w:noWrap w:val="0"/>
                  <w:vAlign w:val="center"/>
                </w:tcPr>
                <w:p>
                  <w:pPr>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《家具制造行业挥发性有机物排放标准》（DB43/1355-2017）表2</w:t>
                  </w:r>
                </w:p>
              </w:tc>
            </w:tr>
          </w:tbl>
          <w:p>
            <w:pPr>
              <w:spacing w:line="360" w:lineRule="auto"/>
              <w:ind w:left="44" w:leftChars="20" w:right="44" w:rightChars="20" w:firstLine="480" w:firstLineChars="200"/>
              <w:jc w:val="both"/>
              <w:rPr>
                <w:rFonts w:hint="default" w:ascii="Times New Roman" w:hAnsi="Times New Roman" w:cs="Times New Roman"/>
                <w:bCs/>
                <w:color w:val="auto"/>
                <w:sz w:val="24"/>
                <w:szCs w:val="24"/>
                <w:highlight w:val="none"/>
                <w:u w:val="single"/>
                <w:lang w:val="en-US"/>
              </w:rPr>
            </w:pPr>
            <w:r>
              <w:rPr>
                <w:rFonts w:hint="default" w:ascii="Times New Roman" w:hAnsi="Times New Roman" w:cs="Times New Roman"/>
                <w:bCs/>
                <w:color w:val="auto"/>
                <w:sz w:val="24"/>
                <w:szCs w:val="24"/>
                <w:highlight w:val="none"/>
                <w:u w:val="single"/>
                <w:lang w:val="en-US"/>
              </w:rPr>
              <w:t>台账记录：</w:t>
            </w:r>
          </w:p>
          <w:p>
            <w:pPr>
              <w:spacing w:line="360" w:lineRule="auto"/>
              <w:ind w:left="44" w:leftChars="20" w:right="44" w:rightChars="20" w:firstLine="480" w:firstLineChars="200"/>
              <w:jc w:val="both"/>
              <w:rPr>
                <w:rFonts w:hint="default" w:ascii="Times New Roman" w:hAnsi="Times New Roman" w:cs="Times New Roman"/>
                <w:bCs/>
                <w:color w:val="auto"/>
                <w:sz w:val="24"/>
                <w:szCs w:val="24"/>
                <w:highlight w:val="none"/>
                <w:u w:val="single"/>
                <w:lang w:val="en-US"/>
              </w:rPr>
            </w:pPr>
            <w:r>
              <w:rPr>
                <w:rFonts w:hint="default" w:ascii="Times New Roman" w:hAnsi="Times New Roman" w:cs="Times New Roman"/>
                <w:bCs/>
                <w:color w:val="auto"/>
                <w:sz w:val="24"/>
                <w:szCs w:val="24"/>
                <w:highlight w:val="none"/>
                <w:u w:val="single"/>
                <w:lang w:val="en-US"/>
              </w:rPr>
              <w:t>（1）产品产量信息:主要产品名称及其产量、涂装总面积(有设计数模面积或涂装面积的)等。连续性生产按照批次记录，每批次记录1次；周期性生产按照周期记录，周期小于1天的按照1天记录。</w:t>
            </w:r>
          </w:p>
          <w:p>
            <w:pPr>
              <w:spacing w:line="360" w:lineRule="auto"/>
              <w:ind w:left="44" w:leftChars="20" w:right="44" w:rightChars="20" w:firstLine="480" w:firstLineChars="200"/>
              <w:jc w:val="both"/>
              <w:rPr>
                <w:rFonts w:hint="default" w:ascii="Times New Roman" w:hAnsi="Times New Roman" w:cs="Times New Roman"/>
                <w:bCs/>
                <w:color w:val="auto"/>
                <w:sz w:val="24"/>
                <w:szCs w:val="24"/>
                <w:highlight w:val="none"/>
                <w:u w:val="single"/>
                <w:lang w:val="en-US"/>
              </w:rPr>
            </w:pPr>
            <w:r>
              <w:rPr>
                <w:rFonts w:hint="default" w:ascii="Times New Roman" w:hAnsi="Times New Roman" w:cs="Times New Roman"/>
                <w:bCs/>
                <w:color w:val="auto"/>
                <w:sz w:val="24"/>
                <w:szCs w:val="24"/>
                <w:highlight w:val="none"/>
                <w:u w:val="single"/>
                <w:lang w:val="en-US"/>
              </w:rPr>
              <w:t>（2）原辅材料信息：含VOCs原辅材料的名称及其VOCs含量检测报告，使用量，采购量、库存量，含VOCs原辅材料回收方式及回收量等。按照批次记录，每批次记录1次。</w:t>
            </w:r>
          </w:p>
          <w:p>
            <w:pPr>
              <w:spacing w:line="360" w:lineRule="auto"/>
              <w:ind w:left="44" w:leftChars="20" w:right="44" w:rightChars="20" w:firstLine="480" w:firstLineChars="200"/>
              <w:jc w:val="both"/>
              <w:rPr>
                <w:rFonts w:hint="eastAsia" w:ascii="Times New Roman" w:hAnsi="Times New Roman" w:eastAsia="宋体" w:cs="Times New Roman"/>
                <w:bCs/>
                <w:color w:val="auto"/>
                <w:sz w:val="24"/>
                <w:szCs w:val="24"/>
                <w:highlight w:val="none"/>
                <w:u w:val="single"/>
                <w:lang w:val="en-US" w:eastAsia="zh-CN"/>
              </w:rPr>
            </w:pPr>
            <w:r>
              <w:rPr>
                <w:rFonts w:hint="eastAsia" w:ascii="Times New Roman" w:hAnsi="Times New Roman" w:eastAsia="宋体" w:cs="Times New Roman"/>
                <w:bCs/>
                <w:color w:val="auto"/>
                <w:sz w:val="24"/>
                <w:szCs w:val="24"/>
                <w:highlight w:val="none"/>
                <w:u w:val="single"/>
                <w:lang w:val="en-US" w:eastAsia="zh-CN"/>
              </w:rPr>
              <w:t>采样平台及采样口：</w:t>
            </w:r>
          </w:p>
          <w:p>
            <w:pPr>
              <w:spacing w:line="360" w:lineRule="auto"/>
              <w:ind w:left="44" w:leftChars="20" w:right="44" w:rightChars="20" w:firstLine="480" w:firstLineChars="200"/>
              <w:jc w:val="both"/>
              <w:rPr>
                <w:rFonts w:hint="default" w:ascii="Times New Roman" w:hAnsi="Times New Roman" w:eastAsia="宋体" w:cs="Times New Roman"/>
                <w:bCs/>
                <w:color w:val="auto"/>
                <w:sz w:val="24"/>
                <w:szCs w:val="24"/>
                <w:highlight w:val="none"/>
                <w:u w:val="single"/>
                <w:lang w:val="en-US" w:eastAsia="zh-CN"/>
              </w:rPr>
            </w:pPr>
            <w:r>
              <w:rPr>
                <w:rFonts w:hint="eastAsia" w:ascii="Times New Roman" w:hAnsi="Times New Roman" w:eastAsia="宋体" w:cs="Times New Roman"/>
                <w:bCs/>
                <w:color w:val="auto"/>
                <w:sz w:val="24"/>
                <w:szCs w:val="24"/>
                <w:highlight w:val="none"/>
                <w:u w:val="single"/>
                <w:lang w:val="en-US" w:eastAsia="zh-CN"/>
              </w:rPr>
              <w:t>按按排污许可规范设置检测平台、采样口。</w:t>
            </w:r>
          </w:p>
          <w:p>
            <w:pPr>
              <w:spacing w:line="360" w:lineRule="auto"/>
              <w:ind w:left="44" w:leftChars="20" w:right="44" w:rightChars="20" w:firstLine="480" w:firstLineChars="200"/>
              <w:jc w:val="both"/>
              <w:rPr>
                <w:rFonts w:hint="default" w:ascii="Times New Roman" w:hAnsi="Times New Roman" w:eastAsia="宋体" w:cs="Times New Roman"/>
                <w:bCs/>
                <w:color w:val="auto"/>
                <w:sz w:val="24"/>
                <w:szCs w:val="24"/>
                <w:highlight w:val="none"/>
                <w:u w:val="single"/>
                <w:lang w:val="en-US" w:eastAsia="zh-CN"/>
              </w:rPr>
            </w:pPr>
            <w:r>
              <w:rPr>
                <w:rFonts w:hint="default" w:ascii="Times New Roman" w:hAnsi="Times New Roman" w:eastAsia="宋体" w:cs="Times New Roman"/>
                <w:bCs/>
                <w:color w:val="auto"/>
                <w:sz w:val="24"/>
                <w:szCs w:val="24"/>
                <w:highlight w:val="none"/>
                <w:u w:val="single"/>
                <w:lang w:val="en-US" w:eastAsia="zh-CN"/>
              </w:rPr>
              <w:t>采样位置应设在距弯头、阀门、变径管下游方向不小于6倍直径和距上述部件上游方向不小于3倍直径处</w:t>
            </w:r>
            <w:r>
              <w:rPr>
                <w:rFonts w:hint="eastAsia" w:ascii="Times New Roman" w:hAnsi="Times New Roman" w:eastAsia="宋体" w:cs="Times New Roman"/>
                <w:bCs/>
                <w:color w:val="auto"/>
                <w:sz w:val="24"/>
                <w:szCs w:val="24"/>
                <w:highlight w:val="none"/>
                <w:u w:val="single"/>
                <w:lang w:val="en-US" w:eastAsia="zh-CN"/>
              </w:rPr>
              <w:t>；</w:t>
            </w:r>
            <w:r>
              <w:rPr>
                <w:rFonts w:hint="default" w:ascii="Times New Roman" w:hAnsi="Times New Roman" w:eastAsia="宋体" w:cs="Times New Roman"/>
                <w:bCs/>
                <w:color w:val="auto"/>
                <w:sz w:val="24"/>
                <w:szCs w:val="24"/>
                <w:highlight w:val="none"/>
                <w:u w:val="single"/>
                <w:lang w:val="en-US" w:eastAsia="zh-CN"/>
              </w:rPr>
              <w:t>采样平台面距采样孔高度1.2~1.3m</w:t>
            </w:r>
            <w:r>
              <w:rPr>
                <w:rFonts w:hint="eastAsia" w:ascii="Times New Roman" w:hAnsi="Times New Roman" w:eastAsia="宋体" w:cs="Times New Roman"/>
                <w:bCs/>
                <w:color w:val="auto"/>
                <w:sz w:val="24"/>
                <w:szCs w:val="24"/>
                <w:highlight w:val="none"/>
                <w:u w:val="single"/>
                <w:lang w:val="en-US" w:eastAsia="zh-CN"/>
              </w:rPr>
              <w:t>，</w:t>
            </w:r>
            <w:r>
              <w:rPr>
                <w:rFonts w:hint="default" w:ascii="Times New Roman" w:hAnsi="Times New Roman" w:eastAsia="宋体" w:cs="Times New Roman"/>
                <w:bCs/>
                <w:color w:val="auto"/>
                <w:sz w:val="24"/>
                <w:szCs w:val="24"/>
                <w:highlight w:val="none"/>
                <w:u w:val="single"/>
                <w:lang w:val="en-US" w:eastAsia="zh-CN"/>
              </w:rPr>
              <w:t>采样平台应有足够的工作面积使工作人员安全、方便地操作。</w:t>
            </w:r>
          </w:p>
          <w:p>
            <w:pPr>
              <w:spacing w:line="360" w:lineRule="auto"/>
              <w:ind w:left="44" w:leftChars="20" w:right="44" w:rightChars="20" w:firstLine="482" w:firstLineChars="200"/>
              <w:jc w:val="both"/>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2、</w:t>
            </w:r>
            <w:r>
              <w:rPr>
                <w:rFonts w:hint="default" w:ascii="Times New Roman" w:hAnsi="Times New Roman" w:cs="Times New Roman"/>
                <w:b/>
                <w:bCs/>
                <w:color w:val="auto"/>
                <w:sz w:val="24"/>
                <w:szCs w:val="24"/>
                <w:highlight w:val="none"/>
                <w:u w:val="none"/>
                <w:lang w:val="en-US"/>
              </w:rPr>
              <w:t>废水</w:t>
            </w:r>
          </w:p>
          <w:p>
            <w:pPr>
              <w:snapToGrid w:val="0"/>
              <w:spacing w:line="360" w:lineRule="auto"/>
              <w:ind w:left="44" w:leftChars="20" w:right="44" w:rightChars="20" w:firstLine="480" w:firstLineChars="20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（1）废水产排污环节</w:t>
            </w:r>
          </w:p>
          <w:p>
            <w:pPr>
              <w:autoSpaceDE/>
              <w:autoSpaceDN/>
              <w:spacing w:line="360" w:lineRule="auto"/>
              <w:ind w:left="44" w:leftChars="20" w:right="44" w:rightChars="20" w:firstLine="480" w:firstLineChars="200"/>
              <w:jc w:val="both"/>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本项目废水主要为职工办公污水。</w:t>
            </w:r>
          </w:p>
          <w:p>
            <w:pPr>
              <w:pStyle w:val="11"/>
              <w:jc w:val="center"/>
              <w:rPr>
                <w:rFonts w:hint="default" w:ascii="Times New Roman" w:hAnsi="Times New Roman" w:eastAsia="宋体" w:cs="Times New Roman"/>
                <w:b/>
                <w:bCs/>
                <w:color w:val="auto"/>
                <w:sz w:val="24"/>
                <w:szCs w:val="24"/>
                <w:highlight w:val="none"/>
                <w:u w:val="none"/>
                <w:lang w:val="en-US"/>
              </w:rPr>
            </w:pPr>
            <w:r>
              <w:rPr>
                <w:rFonts w:hint="default" w:ascii="Times New Roman" w:hAnsi="Times New Roman" w:eastAsia="宋体" w:cs="Times New Roman"/>
                <w:b/>
                <w:bCs/>
                <w:color w:val="auto"/>
                <w:sz w:val="24"/>
                <w:szCs w:val="24"/>
                <w:highlight w:val="none"/>
                <w:u w:val="none"/>
                <w:lang w:val="en-US"/>
              </w:rPr>
              <w:t>表4-</w:t>
            </w:r>
            <w:r>
              <w:rPr>
                <w:rFonts w:hint="eastAsia" w:ascii="Times New Roman" w:hAnsi="Times New Roman" w:eastAsia="宋体" w:cs="Times New Roman"/>
                <w:b/>
                <w:bCs/>
                <w:color w:val="auto"/>
                <w:sz w:val="24"/>
                <w:szCs w:val="24"/>
                <w:highlight w:val="none"/>
                <w:u w:val="none"/>
                <w:lang w:val="en-US" w:eastAsia="zh-CN"/>
              </w:rPr>
              <w:t>2</w:t>
            </w:r>
            <w:r>
              <w:rPr>
                <w:rFonts w:hint="default" w:ascii="Times New Roman" w:hAnsi="Times New Roman" w:eastAsia="宋体" w:cs="Times New Roman"/>
                <w:b/>
                <w:bCs/>
                <w:color w:val="auto"/>
                <w:sz w:val="24"/>
                <w:szCs w:val="24"/>
                <w:highlight w:val="none"/>
                <w:u w:val="none"/>
                <w:lang w:val="en-US"/>
              </w:rPr>
              <w:t>废水产排情况</w:t>
            </w:r>
          </w:p>
          <w:tbl>
            <w:tblPr>
              <w:tblStyle w:val="25"/>
              <w:tblW w:w="7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94"/>
              <w:gridCol w:w="1587"/>
              <w:gridCol w:w="1099"/>
              <w:gridCol w:w="945"/>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center"/>
                </w:tcPr>
                <w:p>
                  <w:pPr>
                    <w:pStyle w:val="11"/>
                    <w:jc w:val="center"/>
                    <w:rPr>
                      <w:rFonts w:hint="default" w:ascii="Times New Roman" w:hAnsi="Times New Roman" w:eastAsia="宋体" w:cs="Times New Roman"/>
                      <w:bCs/>
                      <w:color w:val="auto"/>
                      <w:sz w:val="21"/>
                      <w:szCs w:val="21"/>
                      <w:highlight w:val="none"/>
                      <w:u w:val="none"/>
                      <w:lang w:val="en-US"/>
                    </w:rPr>
                  </w:pPr>
                  <w:r>
                    <w:rPr>
                      <w:rFonts w:hint="default" w:ascii="Times New Roman" w:hAnsi="Times New Roman" w:eastAsia="宋体" w:cs="Times New Roman"/>
                      <w:bCs/>
                      <w:color w:val="auto"/>
                      <w:sz w:val="21"/>
                      <w:szCs w:val="21"/>
                      <w:highlight w:val="none"/>
                      <w:u w:val="none"/>
                      <w:lang w:val="en-US"/>
                    </w:rPr>
                    <w:t>污水来源</w:t>
                  </w:r>
                </w:p>
              </w:tc>
              <w:tc>
                <w:tcPr>
                  <w:tcW w:w="794" w:type="dxa"/>
                  <w:noWrap w:val="0"/>
                  <w:vAlign w:val="center"/>
                </w:tcPr>
                <w:p>
                  <w:pPr>
                    <w:pStyle w:val="11"/>
                    <w:jc w:val="center"/>
                    <w:rPr>
                      <w:rFonts w:hint="default" w:ascii="Times New Roman" w:hAnsi="Times New Roman" w:eastAsia="宋体" w:cs="Times New Roman"/>
                      <w:bCs/>
                      <w:color w:val="auto"/>
                      <w:sz w:val="21"/>
                      <w:szCs w:val="21"/>
                      <w:highlight w:val="none"/>
                      <w:u w:val="none"/>
                      <w:lang w:val="en-US"/>
                    </w:rPr>
                  </w:pPr>
                  <w:r>
                    <w:rPr>
                      <w:rFonts w:hint="default" w:ascii="Times New Roman" w:hAnsi="Times New Roman" w:eastAsia="宋体" w:cs="Times New Roman"/>
                      <w:bCs/>
                      <w:color w:val="auto"/>
                      <w:sz w:val="21"/>
                      <w:szCs w:val="21"/>
                      <w:highlight w:val="none"/>
                      <w:u w:val="none"/>
                      <w:lang w:val="en-US"/>
                    </w:rPr>
                    <w:t>污水类别</w:t>
                  </w:r>
                </w:p>
              </w:tc>
              <w:tc>
                <w:tcPr>
                  <w:tcW w:w="1587" w:type="dxa"/>
                  <w:noWrap w:val="0"/>
                  <w:vAlign w:val="center"/>
                </w:tcPr>
                <w:p>
                  <w:pPr>
                    <w:pStyle w:val="11"/>
                    <w:jc w:val="center"/>
                    <w:rPr>
                      <w:rFonts w:hint="default" w:ascii="Times New Roman" w:hAnsi="Times New Roman" w:eastAsia="宋体" w:cs="Times New Roman"/>
                      <w:bCs/>
                      <w:color w:val="auto"/>
                      <w:sz w:val="21"/>
                      <w:szCs w:val="21"/>
                      <w:highlight w:val="none"/>
                      <w:u w:val="none"/>
                      <w:lang w:val="en-US"/>
                    </w:rPr>
                  </w:pPr>
                  <w:r>
                    <w:rPr>
                      <w:rFonts w:hint="default" w:ascii="Times New Roman" w:hAnsi="Times New Roman" w:eastAsia="宋体" w:cs="Times New Roman"/>
                      <w:bCs/>
                      <w:color w:val="auto"/>
                      <w:sz w:val="21"/>
                      <w:szCs w:val="21"/>
                      <w:highlight w:val="none"/>
                      <w:u w:val="none"/>
                      <w:lang w:val="en-US"/>
                    </w:rPr>
                    <w:t>污染物总类</w:t>
                  </w:r>
                </w:p>
              </w:tc>
              <w:tc>
                <w:tcPr>
                  <w:tcW w:w="1099" w:type="dxa"/>
                  <w:noWrap w:val="0"/>
                  <w:vAlign w:val="center"/>
                </w:tcPr>
                <w:p>
                  <w:pPr>
                    <w:pStyle w:val="11"/>
                    <w:jc w:val="center"/>
                    <w:rPr>
                      <w:rFonts w:hint="default" w:ascii="Times New Roman" w:hAnsi="Times New Roman" w:eastAsia="宋体" w:cs="Times New Roman"/>
                      <w:bCs/>
                      <w:color w:val="auto"/>
                      <w:sz w:val="21"/>
                      <w:szCs w:val="21"/>
                      <w:highlight w:val="none"/>
                      <w:u w:val="none"/>
                      <w:lang w:val="en-US"/>
                    </w:rPr>
                  </w:pPr>
                  <w:r>
                    <w:rPr>
                      <w:rFonts w:hint="default" w:ascii="Times New Roman" w:hAnsi="Times New Roman" w:eastAsia="宋体" w:cs="Times New Roman"/>
                      <w:bCs/>
                      <w:color w:val="auto"/>
                      <w:sz w:val="21"/>
                      <w:szCs w:val="21"/>
                      <w:highlight w:val="none"/>
                      <w:u w:val="none"/>
                      <w:lang w:val="en-US"/>
                    </w:rPr>
                    <w:t>排放去向</w:t>
                  </w:r>
                </w:p>
              </w:tc>
              <w:tc>
                <w:tcPr>
                  <w:tcW w:w="945" w:type="dxa"/>
                  <w:noWrap w:val="0"/>
                  <w:vAlign w:val="center"/>
                </w:tcPr>
                <w:p>
                  <w:pPr>
                    <w:pStyle w:val="11"/>
                    <w:jc w:val="center"/>
                    <w:rPr>
                      <w:rFonts w:hint="default" w:ascii="Times New Roman" w:hAnsi="Times New Roman" w:eastAsia="宋体" w:cs="Times New Roman"/>
                      <w:bCs/>
                      <w:color w:val="auto"/>
                      <w:sz w:val="21"/>
                      <w:szCs w:val="21"/>
                      <w:highlight w:val="none"/>
                      <w:u w:val="none"/>
                      <w:lang w:val="en-US"/>
                    </w:rPr>
                  </w:pPr>
                  <w:r>
                    <w:rPr>
                      <w:rFonts w:hint="default" w:ascii="Times New Roman" w:hAnsi="Times New Roman" w:eastAsia="宋体" w:cs="Times New Roman"/>
                      <w:bCs/>
                      <w:color w:val="auto"/>
                      <w:sz w:val="21"/>
                      <w:szCs w:val="21"/>
                      <w:highlight w:val="none"/>
                      <w:u w:val="none"/>
                      <w:lang w:val="en-US"/>
                    </w:rPr>
                    <w:t>排放口类型</w:t>
                  </w:r>
                </w:p>
              </w:tc>
              <w:tc>
                <w:tcPr>
                  <w:tcW w:w="1350" w:type="dxa"/>
                  <w:noWrap w:val="0"/>
                  <w:vAlign w:val="center"/>
                </w:tcPr>
                <w:p>
                  <w:pPr>
                    <w:pStyle w:val="11"/>
                    <w:jc w:val="center"/>
                    <w:rPr>
                      <w:rFonts w:hint="default" w:ascii="Times New Roman" w:hAnsi="Times New Roman" w:eastAsia="宋体" w:cs="Times New Roman"/>
                      <w:bCs/>
                      <w:color w:val="auto"/>
                      <w:sz w:val="21"/>
                      <w:szCs w:val="21"/>
                      <w:highlight w:val="none"/>
                      <w:u w:val="none"/>
                      <w:lang w:val="en-US"/>
                    </w:rPr>
                  </w:pPr>
                  <w:r>
                    <w:rPr>
                      <w:rFonts w:hint="default" w:ascii="Times New Roman" w:hAnsi="Times New Roman" w:eastAsia="宋体" w:cs="Times New Roman"/>
                      <w:bCs/>
                      <w:color w:val="auto"/>
                      <w:sz w:val="21"/>
                      <w:szCs w:val="21"/>
                      <w:highlight w:val="none"/>
                      <w:u w:val="none"/>
                      <w:lang w:val="en-US"/>
                    </w:rPr>
                    <w:t>污染治理设施名称</w:t>
                  </w:r>
                </w:p>
              </w:tc>
              <w:tc>
                <w:tcPr>
                  <w:tcW w:w="1080" w:type="dxa"/>
                  <w:noWrap w:val="0"/>
                  <w:vAlign w:val="center"/>
                </w:tcPr>
                <w:p>
                  <w:pPr>
                    <w:pStyle w:val="11"/>
                    <w:jc w:val="center"/>
                    <w:rPr>
                      <w:rFonts w:hint="default" w:ascii="Times New Roman" w:hAnsi="Times New Roman" w:eastAsia="宋体" w:cs="Times New Roman"/>
                      <w:bCs/>
                      <w:color w:val="auto"/>
                      <w:sz w:val="21"/>
                      <w:szCs w:val="21"/>
                      <w:highlight w:val="none"/>
                      <w:u w:val="none"/>
                      <w:lang w:val="en-US"/>
                    </w:rPr>
                  </w:pPr>
                  <w:r>
                    <w:rPr>
                      <w:rFonts w:hint="default" w:ascii="Times New Roman" w:hAnsi="Times New Roman" w:eastAsia="宋体" w:cs="Times New Roman"/>
                      <w:bCs/>
                      <w:color w:val="auto"/>
                      <w:sz w:val="21"/>
                      <w:szCs w:val="21"/>
                      <w:highlight w:val="none"/>
                      <w:u w:val="none"/>
                      <w:lang w:val="en-U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center"/>
                </w:tcPr>
                <w:p>
                  <w:pPr>
                    <w:pStyle w:val="11"/>
                    <w:jc w:val="center"/>
                    <w:rPr>
                      <w:rFonts w:hint="default" w:ascii="Times New Roman" w:hAnsi="Times New Roman" w:eastAsia="宋体" w:cs="Times New Roman"/>
                      <w:color w:val="auto"/>
                      <w:sz w:val="21"/>
                      <w:szCs w:val="21"/>
                      <w:highlight w:val="none"/>
                      <w:u w:val="none"/>
                      <w:lang w:val="en-US"/>
                    </w:rPr>
                  </w:pPr>
                  <w:r>
                    <w:rPr>
                      <w:rFonts w:hint="default" w:ascii="Times New Roman" w:hAnsi="Times New Roman" w:eastAsia="宋体" w:cs="Times New Roman"/>
                      <w:color w:val="auto"/>
                      <w:sz w:val="21"/>
                      <w:szCs w:val="21"/>
                      <w:highlight w:val="none"/>
                      <w:u w:val="none"/>
                      <w:lang w:val="en-US"/>
                    </w:rPr>
                    <w:t>办公区</w:t>
                  </w:r>
                </w:p>
              </w:tc>
              <w:tc>
                <w:tcPr>
                  <w:tcW w:w="794" w:type="dxa"/>
                  <w:noWrap w:val="0"/>
                  <w:vAlign w:val="center"/>
                </w:tcPr>
                <w:p>
                  <w:pPr>
                    <w:pStyle w:val="11"/>
                    <w:jc w:val="center"/>
                    <w:rPr>
                      <w:rFonts w:hint="default" w:ascii="Times New Roman" w:hAnsi="Times New Roman" w:eastAsia="宋体" w:cs="Times New Roman"/>
                      <w:color w:val="auto"/>
                      <w:sz w:val="21"/>
                      <w:szCs w:val="21"/>
                      <w:highlight w:val="none"/>
                      <w:u w:val="none"/>
                      <w:lang w:val="en-US"/>
                    </w:rPr>
                  </w:pPr>
                  <w:r>
                    <w:rPr>
                      <w:rFonts w:hint="default" w:ascii="Times New Roman" w:hAnsi="Times New Roman" w:eastAsia="宋体" w:cs="Times New Roman"/>
                      <w:color w:val="auto"/>
                      <w:sz w:val="21"/>
                      <w:szCs w:val="21"/>
                      <w:highlight w:val="none"/>
                      <w:u w:val="none"/>
                      <w:lang w:val="en-US"/>
                    </w:rPr>
                    <w:t>生活废水</w:t>
                  </w:r>
                </w:p>
              </w:tc>
              <w:tc>
                <w:tcPr>
                  <w:tcW w:w="1587" w:type="dxa"/>
                  <w:noWrap w:val="0"/>
                  <w:vAlign w:val="center"/>
                </w:tcPr>
                <w:p>
                  <w:pPr>
                    <w:pStyle w:val="11"/>
                    <w:jc w:val="center"/>
                    <w:rPr>
                      <w:rFonts w:hint="default" w:ascii="Times New Roman" w:hAnsi="Times New Roman" w:eastAsia="宋体" w:cs="Times New Roman"/>
                      <w:color w:val="auto"/>
                      <w:sz w:val="21"/>
                      <w:szCs w:val="21"/>
                      <w:highlight w:val="none"/>
                      <w:u w:val="none"/>
                      <w:lang w:val="en-US"/>
                    </w:rPr>
                  </w:pPr>
                  <w:r>
                    <w:rPr>
                      <w:rFonts w:hint="default" w:ascii="Times New Roman" w:hAnsi="Times New Roman" w:eastAsia="宋体" w:cs="Times New Roman"/>
                      <w:color w:val="auto"/>
                      <w:sz w:val="21"/>
                      <w:szCs w:val="21"/>
                      <w:highlight w:val="none"/>
                      <w:u w:val="none"/>
                      <w:lang w:val="en-US"/>
                    </w:rPr>
                    <w:t>pH值、COD</w:t>
                  </w:r>
                  <w:r>
                    <w:rPr>
                      <w:rFonts w:hint="default" w:ascii="Times New Roman" w:hAnsi="Times New Roman" w:eastAsia="宋体" w:cs="Times New Roman"/>
                      <w:color w:val="auto"/>
                      <w:sz w:val="21"/>
                      <w:szCs w:val="21"/>
                      <w:highlight w:val="none"/>
                      <w:u w:val="none"/>
                      <w:vertAlign w:val="subscript"/>
                      <w:lang w:val="en-US"/>
                    </w:rPr>
                    <w:t>Cr</w:t>
                  </w:r>
                  <w:r>
                    <w:rPr>
                      <w:rFonts w:hint="default" w:ascii="Times New Roman" w:hAnsi="Times New Roman" w:eastAsia="宋体" w:cs="Times New Roman"/>
                      <w:color w:val="auto"/>
                      <w:sz w:val="21"/>
                      <w:szCs w:val="21"/>
                      <w:highlight w:val="none"/>
                      <w:u w:val="none"/>
                      <w:lang w:val="en-US"/>
                    </w:rPr>
                    <w:t>、BOD</w:t>
                  </w:r>
                  <w:r>
                    <w:rPr>
                      <w:rFonts w:hint="default" w:ascii="Times New Roman" w:hAnsi="Times New Roman" w:eastAsia="宋体" w:cs="Times New Roman"/>
                      <w:color w:val="auto"/>
                      <w:sz w:val="21"/>
                      <w:szCs w:val="21"/>
                      <w:highlight w:val="none"/>
                      <w:u w:val="none"/>
                      <w:vertAlign w:val="subscript"/>
                      <w:lang w:val="en-US"/>
                    </w:rPr>
                    <w:t>5</w:t>
                  </w:r>
                  <w:r>
                    <w:rPr>
                      <w:rFonts w:hint="default" w:ascii="Times New Roman" w:hAnsi="Times New Roman" w:eastAsia="宋体" w:cs="Times New Roman"/>
                      <w:color w:val="auto"/>
                      <w:sz w:val="21"/>
                      <w:szCs w:val="21"/>
                      <w:highlight w:val="none"/>
                      <w:u w:val="none"/>
                      <w:lang w:val="en-US"/>
                    </w:rPr>
                    <w:t>、氨氮、SS、动植物油</w:t>
                  </w:r>
                </w:p>
              </w:tc>
              <w:tc>
                <w:tcPr>
                  <w:tcW w:w="1099" w:type="dxa"/>
                  <w:noWrap w:val="0"/>
                  <w:vAlign w:val="center"/>
                </w:tcPr>
                <w:p>
                  <w:pPr>
                    <w:pStyle w:val="11"/>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双牌县污水处理厂</w:t>
                  </w:r>
                </w:p>
              </w:tc>
              <w:tc>
                <w:tcPr>
                  <w:tcW w:w="945" w:type="dxa"/>
                  <w:noWrap w:val="0"/>
                  <w:vAlign w:val="center"/>
                </w:tcPr>
                <w:p>
                  <w:pPr>
                    <w:pStyle w:val="11"/>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rPr>
                    <w:t>/</w:t>
                  </w:r>
                </w:p>
              </w:tc>
              <w:tc>
                <w:tcPr>
                  <w:tcW w:w="1350" w:type="dxa"/>
                  <w:noWrap w:val="0"/>
                  <w:vAlign w:val="center"/>
                </w:tcPr>
                <w:p>
                  <w:pPr>
                    <w:pStyle w:val="11"/>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rPr>
                    <w:t>化粪池</w:t>
                  </w:r>
                </w:p>
              </w:tc>
              <w:tc>
                <w:tcPr>
                  <w:tcW w:w="1080" w:type="dxa"/>
                  <w:noWrap w:val="0"/>
                  <w:vAlign w:val="center"/>
                </w:tcPr>
                <w:p>
                  <w:pPr>
                    <w:pStyle w:val="11"/>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rPr>
                    <w:t>GB8978-1996三级标准</w:t>
                  </w:r>
                </w:p>
              </w:tc>
            </w:tr>
          </w:tbl>
          <w:p>
            <w:pPr>
              <w:snapToGrid w:val="0"/>
              <w:spacing w:line="360" w:lineRule="auto"/>
              <w:ind w:left="44" w:leftChars="20" w:right="44" w:rightChars="20" w:firstLine="480" w:firstLineChars="20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（2）污染物产生量</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本项目劳动定员</w:t>
            </w:r>
            <w:r>
              <w:rPr>
                <w:rFonts w:hint="default" w:ascii="Times New Roman" w:hAnsi="Times New Roman" w:cs="Times New Roman"/>
                <w:color w:val="auto"/>
                <w:sz w:val="24"/>
                <w:szCs w:val="24"/>
                <w:highlight w:val="none"/>
                <w:u w:val="none"/>
                <w:lang w:val="en-US" w:eastAsia="zh-CN"/>
              </w:rPr>
              <w:t>150人</w:t>
            </w:r>
            <w:r>
              <w:rPr>
                <w:rFonts w:hint="default" w:ascii="Times New Roman" w:hAnsi="Times New Roman" w:cs="Times New Roman"/>
                <w:color w:val="auto"/>
                <w:sz w:val="24"/>
                <w:szCs w:val="24"/>
                <w:highlight w:val="none"/>
                <w:u w:val="none"/>
                <w:lang w:val="en-US"/>
              </w:rPr>
              <w:t>，仅在厂区办公，项目年工作300天，</w:t>
            </w:r>
            <w:r>
              <w:rPr>
                <w:rFonts w:hint="default" w:ascii="Times New Roman" w:hAnsi="Times New Roman" w:cs="Times New Roman"/>
                <w:color w:val="auto"/>
                <w:sz w:val="24"/>
                <w:szCs w:val="24"/>
                <w:highlight w:val="none"/>
                <w:u w:val="none"/>
              </w:rPr>
              <w:t>根据《湖南省用水定额》（DB43/T388-2020），</w:t>
            </w:r>
            <w:r>
              <w:rPr>
                <w:rFonts w:hint="default" w:ascii="Times New Roman" w:hAnsi="Times New Roman" w:cs="Times New Roman"/>
                <w:color w:val="auto"/>
                <w:sz w:val="24"/>
                <w:szCs w:val="24"/>
                <w:highlight w:val="none"/>
                <w:u w:val="none"/>
                <w:lang w:val="en-US"/>
              </w:rPr>
              <w:t>表31公共事业及公共建筑用水办公楼通用值定额38m</w:t>
            </w:r>
            <w:r>
              <w:rPr>
                <w:rFonts w:hint="default" w:ascii="Times New Roman" w:hAnsi="Times New Roman" w:cs="Times New Roman"/>
                <w:color w:val="auto"/>
                <w:sz w:val="24"/>
                <w:szCs w:val="24"/>
                <w:highlight w:val="none"/>
                <w:u w:val="none"/>
                <w:vertAlign w:val="superscript"/>
                <w:lang w:val="en-US"/>
              </w:rPr>
              <w:t>3</w:t>
            </w:r>
            <w:r>
              <w:rPr>
                <w:rFonts w:hint="default" w:ascii="Times New Roman" w:hAnsi="Times New Roman" w:cs="Times New Roman"/>
                <w:color w:val="auto"/>
                <w:sz w:val="24"/>
                <w:szCs w:val="24"/>
                <w:highlight w:val="none"/>
                <w:u w:val="none"/>
                <w:lang w:val="en-US"/>
              </w:rPr>
              <w:t>/人·a计算，</w:t>
            </w:r>
            <w:r>
              <w:rPr>
                <w:rFonts w:hint="default" w:ascii="Times New Roman" w:hAnsi="Times New Roman" w:cs="Times New Roman"/>
                <w:color w:val="auto"/>
                <w:sz w:val="24"/>
                <w:szCs w:val="24"/>
                <w:highlight w:val="none"/>
                <w:u w:val="none"/>
              </w:rPr>
              <w:t>则项目生活用水总量为</w:t>
            </w:r>
            <w:r>
              <w:rPr>
                <w:rFonts w:hint="eastAsia" w:ascii="Times New Roman" w:hAnsi="Times New Roman" w:cs="Times New Roman"/>
                <w:color w:val="auto"/>
                <w:sz w:val="24"/>
                <w:szCs w:val="24"/>
                <w:highlight w:val="none"/>
                <w:u w:val="none"/>
                <w:lang w:val="en-US" w:eastAsia="zh-CN"/>
              </w:rPr>
              <w:t>5700</w:t>
            </w:r>
            <w:r>
              <w:rPr>
                <w:rFonts w:hint="default" w:ascii="Times New Roman" w:hAnsi="Times New Roman" w:cs="Times New Roman"/>
                <w:color w:val="auto"/>
                <w:sz w:val="24"/>
                <w:szCs w:val="24"/>
                <w:highlight w:val="none"/>
                <w:u w:val="none"/>
              </w:rPr>
              <w:t>t/a，排污系数按0.85计算，则生活污水排放量为</w:t>
            </w:r>
            <w:r>
              <w:rPr>
                <w:rFonts w:hint="eastAsia" w:ascii="Times New Roman" w:hAnsi="Times New Roman" w:cs="Times New Roman"/>
                <w:color w:val="auto"/>
                <w:sz w:val="24"/>
                <w:szCs w:val="24"/>
                <w:highlight w:val="none"/>
                <w:u w:val="none"/>
                <w:lang w:val="en-US" w:eastAsia="zh-CN"/>
              </w:rPr>
              <w:t>4845</w:t>
            </w:r>
            <w:r>
              <w:rPr>
                <w:rFonts w:hint="default" w:ascii="Times New Roman" w:hAnsi="Times New Roman" w:cs="Times New Roman"/>
                <w:color w:val="auto"/>
                <w:sz w:val="24"/>
                <w:szCs w:val="24"/>
                <w:highlight w:val="none"/>
                <w:u w:val="none"/>
              </w:rPr>
              <w:t>t/a</w:t>
            </w:r>
            <w:r>
              <w:rPr>
                <w:rFonts w:hint="default" w:ascii="Times New Roman" w:hAnsi="Times New Roman" w:cs="Times New Roman"/>
                <w:color w:val="auto"/>
                <w:sz w:val="24"/>
                <w:szCs w:val="24"/>
                <w:highlight w:val="none"/>
                <w:u w:val="none"/>
                <w:lang w:val="en-US"/>
              </w:rPr>
              <w:t>。</w:t>
            </w:r>
            <w:r>
              <w:rPr>
                <w:rFonts w:hint="default" w:ascii="Times New Roman" w:hAnsi="Times New Roman" w:cs="Times New Roman"/>
                <w:color w:val="auto"/>
                <w:sz w:val="24"/>
                <w:szCs w:val="24"/>
                <w:highlight w:val="none"/>
                <w:u w:val="none"/>
              </w:rPr>
              <w:t>经</w:t>
            </w:r>
            <w:r>
              <w:rPr>
                <w:rFonts w:hint="default" w:ascii="Times New Roman" w:hAnsi="Times New Roman" w:cs="Times New Roman"/>
                <w:color w:val="auto"/>
                <w:sz w:val="24"/>
                <w:szCs w:val="24"/>
                <w:highlight w:val="none"/>
                <w:u w:val="none"/>
                <w:lang w:val="en-US"/>
              </w:rPr>
              <w:t>化粪池处理后达《污水综合排放标准》（GB8978-1996）中三级标准</w:t>
            </w:r>
            <w:r>
              <w:rPr>
                <w:rFonts w:hint="default" w:ascii="Times New Roman" w:hAnsi="Times New Roman" w:cs="Times New Roman"/>
                <w:color w:val="auto"/>
                <w:sz w:val="24"/>
                <w:szCs w:val="24"/>
                <w:highlight w:val="none"/>
                <w:u w:val="none"/>
              </w:rPr>
              <w:t>后通过园区污水管网进入</w:t>
            </w:r>
            <w:r>
              <w:rPr>
                <w:rFonts w:hint="default" w:ascii="Times New Roman" w:hAnsi="Times New Roman" w:cs="Times New Roman"/>
                <w:color w:val="auto"/>
                <w:sz w:val="24"/>
                <w:szCs w:val="24"/>
                <w:highlight w:val="none"/>
                <w:u w:val="none"/>
                <w:lang w:val="en-US" w:eastAsia="zh-CN"/>
              </w:rPr>
              <w:t>双牌县污水处理厂</w:t>
            </w:r>
            <w:r>
              <w:rPr>
                <w:rFonts w:hint="default" w:ascii="Times New Roman" w:hAnsi="Times New Roman" w:cs="Times New Roman"/>
                <w:color w:val="auto"/>
                <w:sz w:val="24"/>
                <w:szCs w:val="24"/>
                <w:highlight w:val="none"/>
                <w:u w:val="none"/>
              </w:rPr>
              <w:t>处理后最终汇入</w:t>
            </w:r>
            <w:r>
              <w:rPr>
                <w:rFonts w:hint="eastAsia" w:ascii="Times New Roman" w:hAnsi="Times New Roman" w:cs="Times New Roman"/>
                <w:color w:val="auto"/>
                <w:sz w:val="24"/>
                <w:szCs w:val="24"/>
                <w:highlight w:val="none"/>
                <w:u w:val="none"/>
                <w:lang w:val="en-US" w:eastAsia="zh-CN"/>
              </w:rPr>
              <w:t>潇水</w:t>
            </w:r>
            <w:r>
              <w:rPr>
                <w:rFonts w:hint="default" w:ascii="Times New Roman" w:hAnsi="Times New Roman" w:cs="Times New Roman"/>
                <w:color w:val="auto"/>
                <w:sz w:val="24"/>
                <w:szCs w:val="24"/>
                <w:highlight w:val="none"/>
                <w:u w:val="none"/>
              </w:rPr>
              <w:t>。项目运营期污水排放情况详见下表。</w:t>
            </w:r>
          </w:p>
          <w:p>
            <w:pPr>
              <w:adjustRightInd w:val="0"/>
              <w:ind w:firstLine="482" w:firstLineChars="200"/>
              <w:jc w:val="center"/>
              <w:rPr>
                <w:rFonts w:hint="default" w:ascii="Times New Roman" w:hAnsi="Times New Roman" w:cs="Times New Roman"/>
                <w:b/>
                <w:color w:val="auto"/>
                <w:sz w:val="21"/>
                <w:szCs w:val="21"/>
                <w:highlight w:val="none"/>
                <w:u w:val="none"/>
              </w:rPr>
            </w:pPr>
            <w:r>
              <w:rPr>
                <w:rFonts w:hint="default" w:ascii="Times New Roman" w:hAnsi="Times New Roman" w:cs="Times New Roman"/>
                <w:b/>
                <w:color w:val="auto"/>
                <w:sz w:val="24"/>
                <w:szCs w:val="24"/>
                <w:highlight w:val="none"/>
                <w:u w:val="none"/>
              </w:rPr>
              <w:t>表</w:t>
            </w:r>
            <w:r>
              <w:rPr>
                <w:rFonts w:hint="default" w:ascii="Times New Roman" w:hAnsi="Times New Roman" w:cs="Times New Roman"/>
                <w:b/>
                <w:color w:val="auto"/>
                <w:sz w:val="24"/>
                <w:szCs w:val="24"/>
                <w:highlight w:val="none"/>
                <w:u w:val="none"/>
                <w:lang w:val="en-US"/>
              </w:rPr>
              <w:t>4-</w:t>
            </w:r>
            <w:r>
              <w:rPr>
                <w:rFonts w:hint="eastAsia" w:ascii="Times New Roman" w:hAnsi="Times New Roman" w:cs="Times New Roman"/>
                <w:b/>
                <w:color w:val="auto"/>
                <w:sz w:val="24"/>
                <w:szCs w:val="24"/>
                <w:highlight w:val="none"/>
                <w:u w:val="none"/>
                <w:lang w:val="en-US" w:eastAsia="zh-CN"/>
              </w:rPr>
              <w:t>3</w:t>
            </w:r>
            <w:r>
              <w:rPr>
                <w:rFonts w:hint="default" w:ascii="Times New Roman" w:hAnsi="Times New Roman" w:cs="Times New Roman"/>
                <w:b/>
                <w:color w:val="auto"/>
                <w:sz w:val="24"/>
                <w:szCs w:val="24"/>
                <w:highlight w:val="none"/>
                <w:u w:val="none"/>
              </w:rPr>
              <w:tab/>
            </w:r>
            <w:r>
              <w:rPr>
                <w:rFonts w:hint="default" w:ascii="Times New Roman" w:hAnsi="Times New Roman" w:cs="Times New Roman"/>
                <w:b/>
                <w:color w:val="auto"/>
                <w:sz w:val="24"/>
                <w:szCs w:val="24"/>
                <w:highlight w:val="none"/>
                <w:u w:val="none"/>
              </w:rPr>
              <w:t>项目废水及污染物产生排放情况</w:t>
            </w:r>
          </w:p>
          <w:tbl>
            <w:tblPr>
              <w:tblStyle w:val="25"/>
              <w:tblW w:w="78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4"/>
              <w:gridCol w:w="1305"/>
              <w:gridCol w:w="1200"/>
              <w:gridCol w:w="1140"/>
              <w:gridCol w:w="986"/>
              <w:gridCol w:w="1013"/>
              <w:gridCol w:w="10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1144" w:type="dxa"/>
                  <w:noWrap w:val="0"/>
                  <w:vAlign w:val="center"/>
                </w:tcPr>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类别</w:t>
                  </w:r>
                </w:p>
              </w:tc>
              <w:tc>
                <w:tcPr>
                  <w:tcW w:w="1305" w:type="dxa"/>
                  <w:noWrap w:val="0"/>
                  <w:vAlign w:val="center"/>
                </w:tcPr>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废水量</w:t>
                  </w:r>
                </w:p>
              </w:tc>
              <w:tc>
                <w:tcPr>
                  <w:tcW w:w="1200" w:type="dxa"/>
                  <w:noWrap w:val="0"/>
                  <w:vAlign w:val="center"/>
                </w:tcPr>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主要污染物</w:t>
                  </w:r>
                </w:p>
              </w:tc>
              <w:tc>
                <w:tcPr>
                  <w:tcW w:w="1140" w:type="dxa"/>
                  <w:noWrap w:val="0"/>
                  <w:vAlign w:val="center"/>
                </w:tcPr>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进水浓度</w:t>
                  </w:r>
                </w:p>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pacing w:val="2"/>
                      <w:sz w:val="21"/>
                      <w:szCs w:val="21"/>
                      <w:highlight w:val="none"/>
                      <w:u w:val="none"/>
                    </w:rPr>
                    <w:t>（</w:t>
                  </w:r>
                  <w:r>
                    <w:rPr>
                      <w:rFonts w:hint="default" w:ascii="Times New Roman" w:hAnsi="Times New Roman" w:cs="Times New Roman"/>
                      <w:b/>
                      <w:bCs/>
                      <w:color w:val="auto"/>
                      <w:spacing w:val="-4"/>
                      <w:sz w:val="21"/>
                      <w:szCs w:val="21"/>
                      <w:highlight w:val="none"/>
                      <w:u w:val="none"/>
                    </w:rPr>
                    <w:t>m</w:t>
                  </w:r>
                  <w:r>
                    <w:rPr>
                      <w:rFonts w:hint="default" w:ascii="Times New Roman" w:hAnsi="Times New Roman" w:cs="Times New Roman"/>
                      <w:b/>
                      <w:bCs/>
                      <w:color w:val="auto"/>
                      <w:sz w:val="21"/>
                      <w:szCs w:val="21"/>
                      <w:highlight w:val="none"/>
                      <w:u w:val="none"/>
                    </w:rPr>
                    <w:t>g</w:t>
                  </w:r>
                  <w:r>
                    <w:rPr>
                      <w:rFonts w:hint="default" w:ascii="Times New Roman" w:hAnsi="Times New Roman" w:cs="Times New Roman"/>
                      <w:b/>
                      <w:bCs/>
                      <w:color w:val="auto"/>
                      <w:spacing w:val="-2"/>
                      <w:sz w:val="21"/>
                      <w:szCs w:val="21"/>
                      <w:highlight w:val="none"/>
                      <w:u w:val="none"/>
                    </w:rPr>
                    <w:t>/L</w:t>
                  </w:r>
                  <w:r>
                    <w:rPr>
                      <w:rFonts w:hint="default" w:ascii="Times New Roman" w:hAnsi="Times New Roman" w:cs="Times New Roman"/>
                      <w:b/>
                      <w:bCs/>
                      <w:color w:val="auto"/>
                      <w:sz w:val="21"/>
                      <w:szCs w:val="21"/>
                      <w:highlight w:val="none"/>
                      <w:u w:val="none"/>
                    </w:rPr>
                    <w:t>）</w:t>
                  </w:r>
                </w:p>
              </w:tc>
              <w:tc>
                <w:tcPr>
                  <w:tcW w:w="986" w:type="dxa"/>
                  <w:noWrap w:val="0"/>
                  <w:vAlign w:val="center"/>
                </w:tcPr>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产生量</w:t>
                  </w:r>
                </w:p>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pacing w:val="2"/>
                      <w:sz w:val="21"/>
                      <w:szCs w:val="21"/>
                      <w:highlight w:val="none"/>
                      <w:u w:val="none"/>
                    </w:rPr>
                    <w:t>（</w:t>
                  </w:r>
                  <w:r>
                    <w:rPr>
                      <w:rFonts w:hint="default" w:ascii="Times New Roman" w:hAnsi="Times New Roman" w:cs="Times New Roman"/>
                      <w:b/>
                      <w:bCs/>
                      <w:color w:val="auto"/>
                      <w:spacing w:val="-1"/>
                      <w:sz w:val="21"/>
                      <w:szCs w:val="21"/>
                      <w:highlight w:val="none"/>
                      <w:u w:val="none"/>
                    </w:rPr>
                    <w:t>t/</w:t>
                  </w:r>
                  <w:r>
                    <w:rPr>
                      <w:rFonts w:hint="default" w:ascii="Times New Roman" w:hAnsi="Times New Roman" w:cs="Times New Roman"/>
                      <w:b/>
                      <w:bCs/>
                      <w:color w:val="auto"/>
                      <w:spacing w:val="-3"/>
                      <w:sz w:val="21"/>
                      <w:szCs w:val="21"/>
                      <w:highlight w:val="none"/>
                      <w:u w:val="none"/>
                    </w:rPr>
                    <w:t>a</w:t>
                  </w:r>
                  <w:r>
                    <w:rPr>
                      <w:rFonts w:hint="default" w:ascii="Times New Roman" w:hAnsi="Times New Roman" w:cs="Times New Roman"/>
                      <w:b/>
                      <w:bCs/>
                      <w:color w:val="auto"/>
                      <w:sz w:val="21"/>
                      <w:szCs w:val="21"/>
                      <w:highlight w:val="none"/>
                      <w:u w:val="none"/>
                    </w:rPr>
                    <w:t>）</w:t>
                  </w:r>
                </w:p>
              </w:tc>
              <w:tc>
                <w:tcPr>
                  <w:tcW w:w="1013" w:type="dxa"/>
                  <w:noWrap w:val="0"/>
                  <w:vAlign w:val="center"/>
                </w:tcPr>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排放浓度</w:t>
                  </w:r>
                </w:p>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pacing w:val="2"/>
                      <w:sz w:val="21"/>
                      <w:szCs w:val="21"/>
                      <w:highlight w:val="none"/>
                      <w:u w:val="none"/>
                    </w:rPr>
                    <w:t>（</w:t>
                  </w:r>
                  <w:r>
                    <w:rPr>
                      <w:rFonts w:hint="default" w:ascii="Times New Roman" w:hAnsi="Times New Roman" w:cs="Times New Roman"/>
                      <w:b/>
                      <w:bCs/>
                      <w:color w:val="auto"/>
                      <w:spacing w:val="-4"/>
                      <w:sz w:val="21"/>
                      <w:szCs w:val="21"/>
                      <w:highlight w:val="none"/>
                      <w:u w:val="none"/>
                    </w:rPr>
                    <w:t>m</w:t>
                  </w:r>
                  <w:r>
                    <w:rPr>
                      <w:rFonts w:hint="default" w:ascii="Times New Roman" w:hAnsi="Times New Roman" w:cs="Times New Roman"/>
                      <w:b/>
                      <w:bCs/>
                      <w:color w:val="auto"/>
                      <w:sz w:val="21"/>
                      <w:szCs w:val="21"/>
                      <w:highlight w:val="none"/>
                      <w:u w:val="none"/>
                    </w:rPr>
                    <w:t>g</w:t>
                  </w:r>
                  <w:r>
                    <w:rPr>
                      <w:rFonts w:hint="default" w:ascii="Times New Roman" w:hAnsi="Times New Roman" w:cs="Times New Roman"/>
                      <w:b/>
                      <w:bCs/>
                      <w:color w:val="auto"/>
                      <w:spacing w:val="-2"/>
                      <w:sz w:val="21"/>
                      <w:szCs w:val="21"/>
                      <w:highlight w:val="none"/>
                      <w:u w:val="none"/>
                    </w:rPr>
                    <w:t>/L</w:t>
                  </w:r>
                  <w:r>
                    <w:rPr>
                      <w:rFonts w:hint="default" w:ascii="Times New Roman" w:hAnsi="Times New Roman" w:cs="Times New Roman"/>
                      <w:b/>
                      <w:bCs/>
                      <w:color w:val="auto"/>
                      <w:sz w:val="21"/>
                      <w:szCs w:val="21"/>
                      <w:highlight w:val="none"/>
                      <w:u w:val="none"/>
                    </w:rPr>
                    <w:t>）</w:t>
                  </w:r>
                </w:p>
              </w:tc>
              <w:tc>
                <w:tcPr>
                  <w:tcW w:w="1083" w:type="dxa"/>
                  <w:noWrap w:val="0"/>
                  <w:vAlign w:val="center"/>
                </w:tcPr>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排放量</w:t>
                  </w:r>
                </w:p>
                <w:p>
                  <w:pPr>
                    <w:pStyle w:val="51"/>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pacing w:val="2"/>
                      <w:sz w:val="21"/>
                      <w:szCs w:val="21"/>
                      <w:highlight w:val="none"/>
                      <w:u w:val="none"/>
                    </w:rPr>
                    <w:t>（</w:t>
                  </w:r>
                  <w:r>
                    <w:rPr>
                      <w:rFonts w:hint="default" w:ascii="Times New Roman" w:hAnsi="Times New Roman" w:cs="Times New Roman"/>
                      <w:b/>
                      <w:bCs/>
                      <w:color w:val="auto"/>
                      <w:spacing w:val="-1"/>
                      <w:sz w:val="21"/>
                      <w:szCs w:val="21"/>
                      <w:highlight w:val="none"/>
                      <w:u w:val="none"/>
                    </w:rPr>
                    <w:t>t/</w:t>
                  </w:r>
                  <w:r>
                    <w:rPr>
                      <w:rFonts w:hint="default" w:ascii="Times New Roman" w:hAnsi="Times New Roman" w:cs="Times New Roman"/>
                      <w:b/>
                      <w:bCs/>
                      <w:color w:val="auto"/>
                      <w:spacing w:val="-3"/>
                      <w:sz w:val="21"/>
                      <w:szCs w:val="21"/>
                      <w:highlight w:val="none"/>
                      <w:u w:val="none"/>
                    </w:rPr>
                    <w:t>a</w:t>
                  </w:r>
                  <w:r>
                    <w:rPr>
                      <w:rFonts w:hint="default" w:ascii="Times New Roman" w:hAnsi="Times New Roman" w:cs="Times New Roman"/>
                      <w:b/>
                      <w:bCs/>
                      <w:color w:val="auto"/>
                      <w:sz w:val="21"/>
                      <w:szCs w:val="21"/>
                      <w:highlight w:val="none"/>
                      <w:u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jc w:val="center"/>
              </w:trPr>
              <w:tc>
                <w:tcPr>
                  <w:tcW w:w="1144" w:type="dxa"/>
                  <w:vMerge w:val="restart"/>
                  <w:noWrap w:val="0"/>
                  <w:vAlign w:val="center"/>
                </w:tcPr>
                <w:p>
                  <w:pPr>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rPr>
                    <w:t>办公生活废水</w:t>
                  </w:r>
                </w:p>
              </w:tc>
              <w:tc>
                <w:tcPr>
                  <w:tcW w:w="1305" w:type="dxa"/>
                  <w:vMerge w:val="restart"/>
                  <w:noWrap w:val="0"/>
                  <w:vAlign w:val="center"/>
                </w:tcPr>
                <w:p>
                  <w:pPr>
                    <w:jc w:val="center"/>
                    <w:rPr>
                      <w:rFonts w:hint="default" w:ascii="Times New Roman" w:hAnsi="Times New Roman" w:cs="Times New Roman"/>
                      <w:color w:val="auto"/>
                      <w:sz w:val="21"/>
                      <w:szCs w:val="21"/>
                      <w:highlight w:val="none"/>
                      <w:u w:val="none"/>
                      <w:lang w:val="en-US"/>
                    </w:rPr>
                  </w:pPr>
                  <w:r>
                    <w:rPr>
                      <w:rFonts w:hint="eastAsia" w:ascii="Times New Roman" w:hAnsi="Times New Roman" w:cs="Times New Roman"/>
                      <w:color w:val="auto"/>
                      <w:sz w:val="21"/>
                      <w:szCs w:val="21"/>
                      <w:highlight w:val="none"/>
                      <w:u w:val="none"/>
                      <w:lang w:val="en-US" w:eastAsia="zh-CN"/>
                    </w:rPr>
                    <w:t>4845</w:t>
                  </w:r>
                  <w:r>
                    <w:rPr>
                      <w:rFonts w:hint="default" w:ascii="Times New Roman" w:hAnsi="Times New Roman" w:cs="Times New Roman"/>
                      <w:color w:val="auto"/>
                      <w:sz w:val="21"/>
                      <w:szCs w:val="21"/>
                      <w:highlight w:val="none"/>
                      <w:u w:val="none"/>
                      <w:lang w:val="en-US"/>
                    </w:rPr>
                    <w:t>t/a</w:t>
                  </w:r>
                </w:p>
              </w:tc>
              <w:tc>
                <w:tcPr>
                  <w:tcW w:w="1200" w:type="dxa"/>
                  <w:noWrap w:val="0"/>
                  <w:vAlign w:val="center"/>
                </w:tcPr>
                <w:p>
                  <w:pPr>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rPr>
                    <w:t>COD</w:t>
                  </w:r>
                </w:p>
              </w:tc>
              <w:tc>
                <w:tcPr>
                  <w:tcW w:w="1140" w:type="dxa"/>
                  <w:noWrap w:val="0"/>
                  <w:vAlign w:val="center"/>
                </w:tcPr>
                <w:p>
                  <w:pPr>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rPr>
                    <w:t>300</w:t>
                  </w:r>
                </w:p>
              </w:tc>
              <w:tc>
                <w:tcPr>
                  <w:tcW w:w="986" w:type="dxa"/>
                  <w:noWrap w:val="0"/>
                  <w:vAlign w:val="center"/>
                </w:tcPr>
                <w:p>
                  <w:pPr>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1.4535</w:t>
                  </w:r>
                </w:p>
              </w:tc>
              <w:tc>
                <w:tcPr>
                  <w:tcW w:w="1013" w:type="dxa"/>
                  <w:noWrap w:val="0"/>
                  <w:vAlign w:val="center"/>
                </w:tcPr>
                <w:p>
                  <w:pPr>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50</w:t>
                  </w:r>
                </w:p>
              </w:tc>
              <w:tc>
                <w:tcPr>
                  <w:tcW w:w="1083" w:type="dxa"/>
                  <w:noWrap w:val="0"/>
                  <w:vAlign w:val="center"/>
                </w:tcPr>
                <w:p>
                  <w:pPr>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0.</w:t>
                  </w:r>
                  <w:r>
                    <w:rPr>
                      <w:rFonts w:hint="eastAsia" w:ascii="Times New Roman" w:hAnsi="Times New Roman" w:cs="Times New Roman"/>
                      <w:color w:val="auto"/>
                      <w:sz w:val="21"/>
                      <w:szCs w:val="21"/>
                      <w:highlight w:val="none"/>
                      <w:u w:val="none"/>
                      <w:lang w:val="en-US" w:eastAsia="zh-CN"/>
                    </w:rPr>
                    <w:t>242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jc w:val="center"/>
              </w:trPr>
              <w:tc>
                <w:tcPr>
                  <w:tcW w:w="1144" w:type="dxa"/>
                  <w:vMerge w:val="continue"/>
                  <w:noWrap w:val="0"/>
                  <w:vAlign w:val="center"/>
                </w:tcPr>
                <w:p>
                  <w:pPr>
                    <w:jc w:val="center"/>
                    <w:rPr>
                      <w:rFonts w:hint="default" w:ascii="Times New Roman" w:hAnsi="Times New Roman" w:cs="Times New Roman"/>
                      <w:color w:val="auto"/>
                      <w:sz w:val="21"/>
                      <w:szCs w:val="21"/>
                      <w:highlight w:val="none"/>
                      <w:u w:val="none"/>
                      <w:lang w:val="en-US"/>
                    </w:rPr>
                  </w:pPr>
                </w:p>
              </w:tc>
              <w:tc>
                <w:tcPr>
                  <w:tcW w:w="1305" w:type="dxa"/>
                  <w:vMerge w:val="continue"/>
                  <w:noWrap w:val="0"/>
                  <w:vAlign w:val="center"/>
                </w:tcPr>
                <w:p>
                  <w:pPr>
                    <w:jc w:val="center"/>
                    <w:rPr>
                      <w:rFonts w:hint="default" w:ascii="Times New Roman" w:hAnsi="Times New Roman" w:cs="Times New Roman"/>
                      <w:color w:val="auto"/>
                      <w:sz w:val="21"/>
                      <w:szCs w:val="21"/>
                      <w:highlight w:val="none"/>
                      <w:u w:val="none"/>
                      <w:lang w:val="en-US"/>
                    </w:rPr>
                  </w:pPr>
                </w:p>
              </w:tc>
              <w:tc>
                <w:tcPr>
                  <w:tcW w:w="1200" w:type="dxa"/>
                  <w:noWrap w:val="0"/>
                  <w:vAlign w:val="center"/>
                </w:tcPr>
                <w:p>
                  <w:pPr>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rPr>
                    <w:t>BOD</w:t>
                  </w:r>
                  <w:r>
                    <w:rPr>
                      <w:rFonts w:hint="default" w:ascii="Times New Roman" w:hAnsi="Times New Roman" w:cs="Times New Roman"/>
                      <w:color w:val="auto"/>
                      <w:sz w:val="21"/>
                      <w:szCs w:val="21"/>
                      <w:highlight w:val="none"/>
                      <w:u w:val="none"/>
                      <w:vertAlign w:val="subscript"/>
                      <w:lang w:val="en-US"/>
                    </w:rPr>
                    <w:t>5</w:t>
                  </w:r>
                </w:p>
              </w:tc>
              <w:tc>
                <w:tcPr>
                  <w:tcW w:w="1140" w:type="dxa"/>
                  <w:noWrap w:val="0"/>
                  <w:vAlign w:val="center"/>
                </w:tcPr>
                <w:p>
                  <w:pPr>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rPr>
                    <w:t>150</w:t>
                  </w:r>
                </w:p>
              </w:tc>
              <w:tc>
                <w:tcPr>
                  <w:tcW w:w="986" w:type="dxa"/>
                  <w:noWrap w:val="0"/>
                  <w:vAlign w:val="center"/>
                </w:tcPr>
                <w:p>
                  <w:pPr>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0.</w:t>
                  </w:r>
                  <w:r>
                    <w:rPr>
                      <w:rFonts w:hint="eastAsia" w:ascii="Times New Roman" w:hAnsi="Times New Roman" w:cs="Times New Roman"/>
                      <w:color w:val="auto"/>
                      <w:sz w:val="21"/>
                      <w:szCs w:val="21"/>
                      <w:highlight w:val="none"/>
                      <w:u w:val="none"/>
                      <w:lang w:val="en-US" w:eastAsia="zh-CN"/>
                    </w:rPr>
                    <w:t>727</w:t>
                  </w:r>
                </w:p>
              </w:tc>
              <w:tc>
                <w:tcPr>
                  <w:tcW w:w="1013" w:type="dxa"/>
                  <w:noWrap w:val="0"/>
                  <w:vAlign w:val="center"/>
                </w:tcPr>
                <w:p>
                  <w:pPr>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10</w:t>
                  </w:r>
                </w:p>
              </w:tc>
              <w:tc>
                <w:tcPr>
                  <w:tcW w:w="1083" w:type="dxa"/>
                  <w:noWrap w:val="0"/>
                  <w:vAlign w:val="center"/>
                </w:tcPr>
                <w:p>
                  <w:pPr>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0.</w:t>
                  </w:r>
                  <w:r>
                    <w:rPr>
                      <w:rFonts w:hint="eastAsia" w:ascii="Times New Roman" w:hAnsi="Times New Roman" w:cs="Times New Roman"/>
                      <w:color w:val="auto"/>
                      <w:sz w:val="21"/>
                      <w:szCs w:val="21"/>
                      <w:highlight w:val="none"/>
                      <w:u w:val="none"/>
                      <w:lang w:val="en-US" w:eastAsia="zh-CN"/>
                    </w:rPr>
                    <w:t>048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 w:hRule="atLeast"/>
                <w:jc w:val="center"/>
              </w:trPr>
              <w:tc>
                <w:tcPr>
                  <w:tcW w:w="1144" w:type="dxa"/>
                  <w:vMerge w:val="continue"/>
                  <w:noWrap w:val="0"/>
                  <w:vAlign w:val="center"/>
                </w:tcPr>
                <w:p>
                  <w:pPr>
                    <w:jc w:val="center"/>
                    <w:rPr>
                      <w:rFonts w:hint="default" w:ascii="Times New Roman" w:hAnsi="Times New Roman" w:cs="Times New Roman"/>
                      <w:color w:val="auto"/>
                      <w:sz w:val="21"/>
                      <w:szCs w:val="21"/>
                      <w:highlight w:val="none"/>
                      <w:u w:val="none"/>
                      <w:lang w:val="en-US"/>
                    </w:rPr>
                  </w:pPr>
                </w:p>
              </w:tc>
              <w:tc>
                <w:tcPr>
                  <w:tcW w:w="1305" w:type="dxa"/>
                  <w:vMerge w:val="continue"/>
                  <w:noWrap w:val="0"/>
                  <w:vAlign w:val="center"/>
                </w:tcPr>
                <w:p>
                  <w:pPr>
                    <w:jc w:val="center"/>
                    <w:rPr>
                      <w:rFonts w:hint="default" w:ascii="Times New Roman" w:hAnsi="Times New Roman" w:cs="Times New Roman"/>
                      <w:color w:val="auto"/>
                      <w:sz w:val="21"/>
                      <w:szCs w:val="21"/>
                      <w:highlight w:val="none"/>
                      <w:u w:val="none"/>
                      <w:lang w:val="en-US"/>
                    </w:rPr>
                  </w:pPr>
                </w:p>
              </w:tc>
              <w:tc>
                <w:tcPr>
                  <w:tcW w:w="1200" w:type="dxa"/>
                  <w:noWrap w:val="0"/>
                  <w:vAlign w:val="center"/>
                </w:tcPr>
                <w:p>
                  <w:pPr>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rPr>
                    <w:t>NH</w:t>
                  </w:r>
                  <w:r>
                    <w:rPr>
                      <w:rFonts w:hint="default" w:ascii="Times New Roman" w:hAnsi="Times New Roman" w:cs="Times New Roman"/>
                      <w:color w:val="auto"/>
                      <w:sz w:val="21"/>
                      <w:szCs w:val="21"/>
                      <w:highlight w:val="none"/>
                      <w:u w:val="none"/>
                      <w:vertAlign w:val="subscript"/>
                      <w:lang w:val="en-US"/>
                    </w:rPr>
                    <w:t>3</w:t>
                  </w:r>
                  <w:r>
                    <w:rPr>
                      <w:rFonts w:hint="default" w:ascii="Times New Roman" w:hAnsi="Times New Roman" w:cs="Times New Roman"/>
                      <w:color w:val="auto"/>
                      <w:sz w:val="21"/>
                      <w:szCs w:val="21"/>
                      <w:highlight w:val="none"/>
                      <w:u w:val="none"/>
                      <w:lang w:val="en-US"/>
                    </w:rPr>
                    <w:t>-N</w:t>
                  </w:r>
                </w:p>
              </w:tc>
              <w:tc>
                <w:tcPr>
                  <w:tcW w:w="1140" w:type="dxa"/>
                  <w:noWrap w:val="0"/>
                  <w:vAlign w:val="center"/>
                </w:tcPr>
                <w:p>
                  <w:pPr>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rPr>
                    <w:t>50</w:t>
                  </w:r>
                </w:p>
              </w:tc>
              <w:tc>
                <w:tcPr>
                  <w:tcW w:w="986" w:type="dxa"/>
                  <w:noWrap w:val="0"/>
                  <w:vAlign w:val="center"/>
                </w:tcPr>
                <w:p>
                  <w:pPr>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0.</w:t>
                  </w:r>
                  <w:r>
                    <w:rPr>
                      <w:rFonts w:hint="eastAsia" w:ascii="Times New Roman" w:hAnsi="Times New Roman" w:cs="Times New Roman"/>
                      <w:color w:val="auto"/>
                      <w:sz w:val="21"/>
                      <w:szCs w:val="21"/>
                      <w:highlight w:val="none"/>
                      <w:u w:val="none"/>
                      <w:lang w:val="en-US" w:eastAsia="zh-CN"/>
                    </w:rPr>
                    <w:t>242</w:t>
                  </w:r>
                </w:p>
              </w:tc>
              <w:tc>
                <w:tcPr>
                  <w:tcW w:w="1013" w:type="dxa"/>
                  <w:noWrap w:val="0"/>
                  <w:vAlign w:val="center"/>
                </w:tcPr>
                <w:p>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5</w:t>
                  </w:r>
                </w:p>
              </w:tc>
              <w:tc>
                <w:tcPr>
                  <w:tcW w:w="1083" w:type="dxa"/>
                  <w:noWrap w:val="0"/>
                  <w:vAlign w:val="center"/>
                </w:tcPr>
                <w:p>
                  <w:pPr>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0.0</w:t>
                  </w:r>
                  <w:r>
                    <w:rPr>
                      <w:rFonts w:hint="eastAsia" w:ascii="Times New Roman" w:hAnsi="Times New Roman" w:cs="Times New Roman"/>
                      <w:color w:val="auto"/>
                      <w:sz w:val="21"/>
                      <w:szCs w:val="21"/>
                      <w:highlight w:val="none"/>
                      <w:u w:val="none"/>
                      <w:lang w:val="en-US" w:eastAsia="zh-CN"/>
                    </w:rPr>
                    <w:t>24</w:t>
                  </w:r>
                </w:p>
              </w:tc>
            </w:tr>
          </w:tbl>
          <w:p>
            <w:pPr>
              <w:adjustRightInd w:val="0"/>
              <w:snapToGrid w:val="0"/>
              <w:spacing w:before="120" w:beforeLines="50" w:line="500" w:lineRule="exact"/>
              <w:jc w:val="center"/>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t>表</w:t>
            </w:r>
            <w:r>
              <w:rPr>
                <w:rFonts w:hint="default" w:ascii="Times New Roman" w:hAnsi="Times New Roman" w:cs="Times New Roman"/>
                <w:b/>
                <w:color w:val="auto"/>
                <w:sz w:val="24"/>
                <w:szCs w:val="24"/>
                <w:highlight w:val="none"/>
                <w:u w:val="none"/>
                <w:lang w:val="en-US"/>
              </w:rPr>
              <w:t>4-</w:t>
            </w:r>
            <w:r>
              <w:rPr>
                <w:rFonts w:hint="eastAsia" w:ascii="Times New Roman" w:hAnsi="Times New Roman" w:cs="Times New Roman"/>
                <w:b/>
                <w:color w:val="auto"/>
                <w:sz w:val="24"/>
                <w:szCs w:val="24"/>
                <w:highlight w:val="none"/>
                <w:u w:val="none"/>
                <w:lang w:val="en-US" w:eastAsia="zh-CN"/>
              </w:rPr>
              <w:t>4</w:t>
            </w:r>
            <w:r>
              <w:rPr>
                <w:rFonts w:hint="default" w:ascii="Times New Roman" w:hAnsi="Times New Roman" w:cs="Times New Roman"/>
                <w:b/>
                <w:color w:val="auto"/>
                <w:sz w:val="24"/>
                <w:szCs w:val="24"/>
                <w:highlight w:val="none"/>
                <w:u w:val="none"/>
              </w:rPr>
              <w:t>废水排</w:t>
            </w:r>
            <w:r>
              <w:rPr>
                <w:rFonts w:hint="default" w:ascii="Times New Roman" w:hAnsi="Times New Roman" w:cs="Times New Roman"/>
                <w:b/>
                <w:color w:val="auto"/>
                <w:sz w:val="24"/>
                <w:szCs w:val="24"/>
                <w:highlight w:val="none"/>
                <w:u w:val="none"/>
                <w:lang w:val="en-US"/>
              </w:rPr>
              <w:t>放</w:t>
            </w:r>
            <w:r>
              <w:rPr>
                <w:rFonts w:hint="default" w:ascii="Times New Roman" w:hAnsi="Times New Roman" w:cs="Times New Roman"/>
                <w:b/>
                <w:color w:val="auto"/>
                <w:sz w:val="24"/>
                <w:szCs w:val="24"/>
                <w:highlight w:val="none"/>
                <w:u w:val="none"/>
              </w:rPr>
              <w:t>口基本情况一览表</w:t>
            </w:r>
          </w:p>
          <w:tbl>
            <w:tblPr>
              <w:tblStyle w:val="25"/>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902"/>
              <w:gridCol w:w="304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2" w:type="dxa"/>
                  <w:noWrap w:val="0"/>
                  <w:vAlign w:val="center"/>
                </w:tcPr>
                <w:p>
                  <w:pPr>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污染物</w:t>
                  </w:r>
                </w:p>
              </w:tc>
              <w:tc>
                <w:tcPr>
                  <w:tcW w:w="1902" w:type="dxa"/>
                  <w:noWrap w:val="0"/>
                  <w:vAlign w:val="center"/>
                </w:tcPr>
                <w:p>
                  <w:pPr>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排放方式</w:t>
                  </w:r>
                </w:p>
              </w:tc>
              <w:tc>
                <w:tcPr>
                  <w:tcW w:w="3042" w:type="dxa"/>
                  <w:noWrap w:val="0"/>
                  <w:vAlign w:val="center"/>
                </w:tcPr>
                <w:p>
                  <w:pPr>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排放去向</w:t>
                  </w:r>
                </w:p>
              </w:tc>
              <w:tc>
                <w:tcPr>
                  <w:tcW w:w="1290" w:type="dxa"/>
                  <w:noWrap w:val="0"/>
                  <w:vAlign w:val="center"/>
                </w:tcPr>
                <w:p>
                  <w:pPr>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2" w:type="dxa"/>
                  <w:noWrap w:val="0"/>
                  <w:vAlign w:val="center"/>
                </w:tcPr>
                <w:p>
                  <w:pPr>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办公生活废水</w:t>
                  </w:r>
                </w:p>
              </w:tc>
              <w:tc>
                <w:tcPr>
                  <w:tcW w:w="1902" w:type="dxa"/>
                  <w:noWrap w:val="0"/>
                  <w:vAlign w:val="center"/>
                </w:tcPr>
                <w:p>
                  <w:pPr>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lang w:val="en-US"/>
                    </w:rPr>
                    <w:t>间接</w:t>
                  </w:r>
                  <w:r>
                    <w:rPr>
                      <w:rFonts w:hint="default" w:ascii="Times New Roman" w:hAnsi="Times New Roman" w:cs="Times New Roman"/>
                      <w:color w:val="auto"/>
                      <w:sz w:val="21"/>
                      <w:szCs w:val="21"/>
                      <w:highlight w:val="none"/>
                      <w:u w:val="none"/>
                    </w:rPr>
                    <w:t>排放</w:t>
                  </w:r>
                </w:p>
              </w:tc>
              <w:tc>
                <w:tcPr>
                  <w:tcW w:w="3042" w:type="dxa"/>
                  <w:noWrap w:val="0"/>
                  <w:vAlign w:val="center"/>
                </w:tcPr>
                <w:p>
                  <w:pPr>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rPr>
                    <w:t>排放</w:t>
                  </w:r>
                  <w:r>
                    <w:rPr>
                      <w:rFonts w:hint="default" w:ascii="Times New Roman" w:hAnsi="Times New Roman" w:cs="Times New Roman"/>
                      <w:color w:val="auto"/>
                      <w:sz w:val="21"/>
                      <w:szCs w:val="21"/>
                      <w:highlight w:val="none"/>
                      <w:u w:val="none"/>
                      <w:lang w:val="en-US" w:eastAsia="zh-CN"/>
                    </w:rPr>
                    <w:t>双牌县污水处理厂</w:t>
                  </w:r>
                </w:p>
              </w:tc>
              <w:tc>
                <w:tcPr>
                  <w:tcW w:w="1290" w:type="dxa"/>
                  <w:noWrap w:val="0"/>
                  <w:vAlign w:val="center"/>
                </w:tcPr>
                <w:p>
                  <w:pPr>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连续排放</w:t>
                  </w:r>
                </w:p>
              </w:tc>
            </w:tr>
          </w:tbl>
          <w:p>
            <w:pPr>
              <w:pStyle w:val="59"/>
              <w:autoSpaceDE/>
              <w:autoSpaceDN/>
              <w:ind w:left="44" w:leftChars="20" w:right="44" w:rightChars="20" w:firstLine="422"/>
              <w:jc w:val="both"/>
              <w:rPr>
                <w:rFonts w:hint="default" w:ascii="Times New Roman" w:hAnsi="Times New Roman" w:cs="Times New Roman"/>
                <w:b/>
                <w:bCs/>
                <w:color w:val="auto"/>
                <w:sz w:val="21"/>
                <w:szCs w:val="21"/>
                <w:highlight w:val="none"/>
                <w:u w:val="none"/>
                <w:lang w:val="en-US"/>
              </w:rPr>
            </w:pPr>
          </w:p>
          <w:p>
            <w:pPr>
              <w:spacing w:line="360" w:lineRule="auto"/>
              <w:ind w:firstLine="480"/>
              <w:rPr>
                <w:rFonts w:hint="default" w:ascii="Times New Roman" w:hAnsi="Times New Roman" w:eastAsia="宋体" w:cs="Times New Roman"/>
                <w:color w:val="auto"/>
                <w:sz w:val="24"/>
                <w:szCs w:val="24"/>
                <w:highlight w:val="none"/>
                <w:u w:val="none"/>
                <w:lang w:val="zh-CN" w:eastAsia="zh-CN" w:bidi="zh-CN"/>
              </w:rPr>
            </w:pPr>
            <w:r>
              <w:rPr>
                <w:rFonts w:hint="default" w:ascii="Times New Roman" w:hAnsi="Times New Roman" w:eastAsia="宋体" w:cs="Times New Roman"/>
                <w:color w:val="auto"/>
                <w:sz w:val="24"/>
                <w:szCs w:val="24"/>
                <w:highlight w:val="none"/>
                <w:u w:val="none"/>
                <w:lang w:val="zh-CN" w:eastAsia="zh-CN" w:bidi="zh-CN"/>
              </w:rPr>
              <w:t>（1）水污染控制和水环境影响减缓措施有效性评价</w:t>
            </w:r>
          </w:p>
          <w:p>
            <w:pPr>
              <w:spacing w:line="360" w:lineRule="auto"/>
              <w:ind w:firstLine="480"/>
              <w:rPr>
                <w:rFonts w:hint="default" w:ascii="Times New Roman" w:hAnsi="Times New Roman" w:eastAsia="宋体" w:cs="Times New Roman"/>
                <w:color w:val="auto"/>
                <w:sz w:val="24"/>
                <w:szCs w:val="24"/>
                <w:highlight w:val="none"/>
                <w:u w:val="none"/>
                <w:lang w:val="zh-CN" w:eastAsia="zh-CN" w:bidi="zh-CN"/>
              </w:rPr>
            </w:pPr>
            <w:r>
              <w:rPr>
                <w:rFonts w:hint="default" w:ascii="Times New Roman" w:hAnsi="Times New Roman" w:eastAsia="宋体" w:cs="Times New Roman"/>
                <w:color w:val="auto"/>
                <w:sz w:val="24"/>
                <w:szCs w:val="24"/>
                <w:highlight w:val="none"/>
                <w:u w:val="none"/>
                <w:lang w:val="zh-CN" w:eastAsia="zh-CN" w:bidi="zh-CN"/>
              </w:rPr>
              <w:t>本项目各类废水废水均不外排，各类废水污染物经处理后均能达标排放，因此，本项目投产运行后各类废水经各自废水处理措施处理后达标排放是可行的。</w:t>
            </w:r>
          </w:p>
          <w:p>
            <w:pPr>
              <w:spacing w:line="360" w:lineRule="auto"/>
              <w:ind w:firstLine="480"/>
              <w:rPr>
                <w:rFonts w:hint="default" w:ascii="Times New Roman" w:hAnsi="Times New Roman" w:eastAsia="宋体" w:cs="Times New Roman"/>
                <w:color w:val="auto"/>
                <w:sz w:val="24"/>
                <w:szCs w:val="24"/>
                <w:highlight w:val="none"/>
                <w:u w:val="none"/>
                <w:lang w:val="zh-CN" w:eastAsia="zh-CN" w:bidi="zh-CN"/>
              </w:rPr>
            </w:pPr>
            <w:r>
              <w:rPr>
                <w:rFonts w:hint="default" w:ascii="Times New Roman" w:hAnsi="Times New Roman" w:eastAsia="宋体" w:cs="Times New Roman"/>
                <w:color w:val="auto"/>
                <w:sz w:val="24"/>
                <w:szCs w:val="24"/>
                <w:highlight w:val="none"/>
                <w:u w:val="none"/>
                <w:lang w:val="zh-CN" w:eastAsia="zh-CN" w:bidi="zh-CN"/>
              </w:rPr>
              <w:t>（2）依托污水处理设施的环境可行性评价</w:t>
            </w:r>
          </w:p>
          <w:p>
            <w:pPr>
              <w:spacing w:line="360" w:lineRule="auto"/>
              <w:ind w:firstLine="480"/>
              <w:rPr>
                <w:rFonts w:hint="default" w:ascii="Times New Roman" w:hAnsi="Times New Roman" w:eastAsia="宋体" w:cs="Times New Roman"/>
                <w:color w:val="auto"/>
                <w:sz w:val="24"/>
                <w:szCs w:val="24"/>
                <w:highlight w:val="none"/>
                <w:u w:val="none"/>
                <w:lang w:val="zh-CN" w:eastAsia="zh-CN" w:bidi="zh-CN"/>
              </w:rPr>
            </w:pPr>
            <w:r>
              <w:rPr>
                <w:rFonts w:hint="default" w:ascii="Times New Roman" w:hAnsi="Times New Roman" w:eastAsia="宋体" w:cs="Times New Roman"/>
                <w:color w:val="auto"/>
                <w:sz w:val="24"/>
                <w:szCs w:val="24"/>
                <w:highlight w:val="none"/>
                <w:u w:val="none"/>
                <w:lang w:val="zh-CN" w:eastAsia="zh-CN" w:bidi="zh-CN"/>
              </w:rPr>
              <w:t>①依托污水处理厂剩余容量</w:t>
            </w:r>
          </w:p>
          <w:p>
            <w:pPr>
              <w:spacing w:line="360" w:lineRule="auto"/>
              <w:ind w:firstLine="480"/>
              <w:jc w:val="both"/>
              <w:rPr>
                <w:rFonts w:hint="default" w:ascii="Times New Roman" w:hAnsi="Times New Roman" w:eastAsia="宋体" w:cs="Times New Roman"/>
                <w:color w:val="auto"/>
                <w:sz w:val="24"/>
                <w:szCs w:val="24"/>
                <w:highlight w:val="none"/>
                <w:u w:val="none"/>
                <w:lang w:val="zh-CN" w:eastAsia="zh-CN" w:bidi="zh-CN"/>
              </w:rPr>
            </w:pPr>
            <w:r>
              <w:rPr>
                <w:rFonts w:hint="default" w:ascii="Times New Roman" w:hAnsi="Times New Roman" w:eastAsia="宋体" w:cs="Times New Roman"/>
                <w:color w:val="auto"/>
                <w:sz w:val="24"/>
                <w:szCs w:val="24"/>
                <w:highlight w:val="none"/>
                <w:u w:val="none"/>
                <w:lang w:val="zh-CN" w:eastAsia="zh-CN" w:bidi="zh-CN"/>
              </w:rPr>
              <w:t>永州市双牌县污水处理厂一期建设规模为3万t/d、二期建设规模为3万t/d，总污水处理规模为6万t/d，二期工程已于2015年完成建设，采用Carrousel氧化沟工艺，目前双牌县污水处理厂剩余容量约2万t/d，本次项目建成后外排生产生活污水量为</w:t>
            </w:r>
            <w:r>
              <w:rPr>
                <w:rFonts w:hint="eastAsia" w:ascii="Times New Roman" w:hAnsi="Times New Roman" w:cs="Times New Roman"/>
                <w:color w:val="auto"/>
                <w:sz w:val="24"/>
                <w:szCs w:val="24"/>
                <w:highlight w:val="none"/>
                <w:u w:val="none"/>
                <w:lang w:val="en-US" w:eastAsia="zh-CN" w:bidi="zh-CN"/>
              </w:rPr>
              <w:t>16.15</w:t>
            </w:r>
            <w:r>
              <w:rPr>
                <w:rFonts w:hint="default" w:ascii="Times New Roman" w:hAnsi="Times New Roman" w:eastAsia="宋体" w:cs="Times New Roman"/>
                <w:color w:val="auto"/>
                <w:sz w:val="24"/>
                <w:szCs w:val="24"/>
                <w:highlight w:val="none"/>
                <w:u w:val="none"/>
                <w:lang w:val="zh-CN" w:eastAsia="zh-CN" w:bidi="zh-CN"/>
              </w:rPr>
              <w:t>t/d，占双牌县污水处理厂剩余容量0.</w:t>
            </w:r>
            <w:r>
              <w:rPr>
                <w:rFonts w:hint="eastAsia" w:ascii="Times New Roman" w:hAnsi="Times New Roman" w:cs="Times New Roman"/>
                <w:color w:val="auto"/>
                <w:sz w:val="24"/>
                <w:szCs w:val="24"/>
                <w:highlight w:val="none"/>
                <w:u w:val="none"/>
                <w:lang w:val="en-US" w:eastAsia="zh-CN" w:bidi="zh-CN"/>
              </w:rPr>
              <w:t>0825</w:t>
            </w:r>
            <w:r>
              <w:rPr>
                <w:rFonts w:hint="default" w:ascii="Times New Roman" w:hAnsi="Times New Roman" w:eastAsia="宋体" w:cs="Times New Roman"/>
                <w:color w:val="auto"/>
                <w:sz w:val="24"/>
                <w:szCs w:val="24"/>
                <w:highlight w:val="none"/>
                <w:u w:val="none"/>
                <w:lang w:val="zh-CN" w:eastAsia="zh-CN" w:bidi="zh-CN"/>
              </w:rPr>
              <w:t>%，因此该污水处理厂完全可以接纳本项目的污水量。</w:t>
            </w:r>
          </w:p>
          <w:p>
            <w:pPr>
              <w:spacing w:line="360" w:lineRule="auto"/>
              <w:ind w:firstLine="480"/>
              <w:jc w:val="both"/>
              <w:rPr>
                <w:rFonts w:hint="default" w:ascii="Times New Roman" w:hAnsi="Times New Roman" w:eastAsia="宋体" w:cs="Times New Roman"/>
                <w:color w:val="auto"/>
                <w:sz w:val="24"/>
                <w:szCs w:val="24"/>
                <w:highlight w:val="none"/>
                <w:u w:val="none"/>
                <w:lang w:val="zh-CN" w:eastAsia="zh-CN" w:bidi="zh-CN"/>
              </w:rPr>
            </w:pPr>
            <w:r>
              <w:rPr>
                <w:rFonts w:hint="default" w:ascii="Times New Roman" w:hAnsi="Times New Roman" w:eastAsia="宋体" w:cs="Times New Roman"/>
                <w:color w:val="auto"/>
                <w:sz w:val="24"/>
                <w:szCs w:val="24"/>
                <w:highlight w:val="none"/>
                <w:u w:val="none"/>
                <w:lang w:val="zh-CN" w:eastAsia="zh-CN" w:bidi="zh-CN"/>
              </w:rPr>
              <w:t>②处理工艺相容性分析</w:t>
            </w:r>
          </w:p>
          <w:p>
            <w:pPr>
              <w:spacing w:line="360" w:lineRule="auto"/>
              <w:ind w:firstLine="480"/>
              <w:jc w:val="both"/>
              <w:rPr>
                <w:rFonts w:hint="default" w:ascii="Times New Roman" w:hAnsi="Times New Roman" w:eastAsia="宋体" w:cs="Times New Roman"/>
                <w:color w:val="auto"/>
                <w:sz w:val="24"/>
                <w:szCs w:val="24"/>
                <w:highlight w:val="none"/>
                <w:u w:val="none"/>
                <w:lang w:val="zh-CN" w:eastAsia="zh-CN" w:bidi="zh-CN"/>
              </w:rPr>
            </w:pPr>
            <w:r>
              <w:rPr>
                <w:rFonts w:hint="default" w:ascii="Times New Roman" w:hAnsi="Times New Roman" w:eastAsia="宋体" w:cs="Times New Roman"/>
                <w:color w:val="auto"/>
                <w:sz w:val="24"/>
                <w:szCs w:val="24"/>
                <w:highlight w:val="none"/>
                <w:u w:val="none"/>
                <w:lang w:val="zh-CN" w:eastAsia="zh-CN" w:bidi="zh-CN"/>
              </w:rPr>
              <w:t>双牌县污水处理厂工程要求进水水质标准达到《污水综合排放标准》（GB8978-1996）三级标准。本项目废水主要含以下几类污染物：pH</w:t>
            </w:r>
            <w:r>
              <w:rPr>
                <w:rFonts w:hint="eastAsia" w:ascii="Times New Roman" w:hAnsi="Times New Roman" w:cs="Times New Roman"/>
                <w:color w:val="auto"/>
                <w:sz w:val="24"/>
                <w:szCs w:val="24"/>
                <w:highlight w:val="none"/>
                <w:u w:val="none"/>
                <w:lang w:val="zh-CN" w:eastAsia="zh-CN" w:bidi="zh-CN"/>
              </w:rPr>
              <w:t>、</w:t>
            </w:r>
            <w:r>
              <w:rPr>
                <w:rFonts w:hint="default" w:ascii="Times New Roman" w:hAnsi="Times New Roman" w:eastAsia="宋体" w:cs="Times New Roman"/>
                <w:color w:val="auto"/>
                <w:sz w:val="24"/>
                <w:szCs w:val="24"/>
                <w:highlight w:val="none"/>
                <w:u w:val="none"/>
                <w:lang w:val="zh-CN" w:eastAsia="zh-CN" w:bidi="zh-CN"/>
              </w:rPr>
              <w:t>COD、BOD</w:t>
            </w:r>
            <w:r>
              <w:rPr>
                <w:rFonts w:hint="default" w:ascii="Times New Roman" w:hAnsi="Times New Roman" w:eastAsia="宋体" w:cs="Times New Roman"/>
                <w:color w:val="auto"/>
                <w:sz w:val="24"/>
                <w:szCs w:val="24"/>
                <w:highlight w:val="none"/>
                <w:u w:val="none"/>
                <w:vertAlign w:val="subscript"/>
                <w:lang w:val="zh-CN" w:eastAsia="zh-CN" w:bidi="zh-CN"/>
              </w:rPr>
              <w:t>5</w:t>
            </w:r>
            <w:r>
              <w:rPr>
                <w:rFonts w:hint="default" w:ascii="Times New Roman" w:hAnsi="Times New Roman" w:eastAsia="宋体" w:cs="Times New Roman"/>
                <w:color w:val="auto"/>
                <w:sz w:val="24"/>
                <w:szCs w:val="24"/>
                <w:highlight w:val="none"/>
                <w:u w:val="none"/>
                <w:lang w:val="zh-CN" w:eastAsia="zh-CN" w:bidi="zh-CN"/>
              </w:rPr>
              <w:t>、氨氮、SS、石油类，不会对污水处理厂的处理工艺形成冲击性。</w:t>
            </w:r>
          </w:p>
          <w:p>
            <w:pPr>
              <w:pStyle w:val="59"/>
              <w:autoSpaceDE/>
              <w:autoSpaceDN/>
              <w:ind w:left="44" w:leftChars="20" w:right="44" w:rightChars="20" w:firstLine="422"/>
              <w:jc w:val="both"/>
              <w:rPr>
                <w:rFonts w:hint="default" w:ascii="Times New Roman" w:hAnsi="Times New Roman" w:cs="Times New Roman"/>
                <w:b/>
                <w:bCs/>
                <w:color w:val="auto"/>
                <w:sz w:val="24"/>
                <w:szCs w:val="24"/>
                <w:highlight w:val="none"/>
                <w:u w:val="none"/>
                <w:lang w:val="en-US"/>
              </w:rPr>
            </w:pPr>
            <w:r>
              <w:rPr>
                <w:rFonts w:hint="default" w:ascii="Times New Roman" w:hAnsi="Times New Roman" w:cs="Times New Roman"/>
                <w:b/>
                <w:bCs/>
                <w:color w:val="auto"/>
                <w:sz w:val="24"/>
                <w:szCs w:val="24"/>
                <w:highlight w:val="none"/>
                <w:u w:val="none"/>
                <w:lang w:val="en-US"/>
              </w:rPr>
              <w:t>3、噪声</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项目在运行过程中的噪声主要来自于各类机械设备的运行噪声。经过隔声、消声、减振措施后，噪声源强可降低20~25dB（A）。</w:t>
            </w:r>
          </w:p>
          <w:p>
            <w:pPr>
              <w:pStyle w:val="59"/>
              <w:autoSpaceDE/>
              <w:autoSpaceDN/>
              <w:spacing w:line="400" w:lineRule="exact"/>
              <w:ind w:left="550" w:leftChars="250" w:right="110" w:rightChars="50" w:firstLine="0" w:firstLineChars="0"/>
              <w:jc w:val="center"/>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b/>
                <w:bCs/>
                <w:color w:val="auto"/>
                <w:sz w:val="24"/>
                <w:szCs w:val="24"/>
                <w:highlight w:val="none"/>
                <w:u w:val="none"/>
                <w:lang w:val="en-US"/>
              </w:rPr>
              <w:t>表4-</w:t>
            </w:r>
            <w:r>
              <w:rPr>
                <w:rFonts w:hint="eastAsia" w:ascii="Times New Roman" w:hAnsi="Times New Roman" w:cs="Times New Roman"/>
                <w:b/>
                <w:bCs/>
                <w:color w:val="auto"/>
                <w:sz w:val="24"/>
                <w:szCs w:val="24"/>
                <w:highlight w:val="none"/>
                <w:u w:val="none"/>
                <w:lang w:val="en-US" w:eastAsia="zh-CN"/>
              </w:rPr>
              <w:t>5</w:t>
            </w:r>
            <w:r>
              <w:rPr>
                <w:rFonts w:hint="default" w:ascii="Times New Roman" w:hAnsi="Times New Roman" w:cs="Times New Roman"/>
                <w:b/>
                <w:bCs/>
                <w:color w:val="auto"/>
                <w:sz w:val="24"/>
                <w:szCs w:val="24"/>
                <w:highlight w:val="none"/>
                <w:u w:val="none"/>
                <w:lang w:val="en-US"/>
              </w:rPr>
              <w:t>项目噪声源一览表</w:t>
            </w:r>
          </w:p>
          <w:tbl>
            <w:tblPr>
              <w:tblStyle w:val="25"/>
              <w:tblW w:w="7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185"/>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blHeader/>
                <w:jc w:val="center"/>
              </w:trPr>
              <w:tc>
                <w:tcPr>
                  <w:tcW w:w="2845"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设备名称</w:t>
                  </w:r>
                </w:p>
              </w:tc>
              <w:tc>
                <w:tcPr>
                  <w:tcW w:w="2185"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噪声源强dB（A）</w:t>
                  </w:r>
                </w:p>
              </w:tc>
              <w:tc>
                <w:tcPr>
                  <w:tcW w:w="2588"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blHeader/>
                <w:jc w:val="center"/>
              </w:trPr>
              <w:tc>
                <w:tcPr>
                  <w:tcW w:w="2845" w:type="dxa"/>
                  <w:noWrap w:val="0"/>
                  <w:vAlign w:val="center"/>
                </w:tcPr>
                <w:p>
                  <w:pPr>
                    <w:widowControl/>
                    <w:spacing w:line="240" w:lineRule="atLeast"/>
                    <w:jc w:val="center"/>
                    <w:textAlignment w:val="center"/>
                    <w:rPr>
                      <w:rFonts w:hint="default" w:ascii="Times New Roman" w:hAnsi="Times New Roman" w:cs="Times New Roman"/>
                      <w:color w:val="auto"/>
                      <w:sz w:val="21"/>
                      <w:szCs w:val="21"/>
                      <w:highlight w:val="none"/>
                      <w:u w:val="none"/>
                    </w:rPr>
                  </w:pPr>
                  <w:r>
                    <w:rPr>
                      <w:rFonts w:hint="default" w:ascii="Times New Roman" w:hAnsi="Times New Roman" w:cs="Times New Roman"/>
                      <w:sz w:val="21"/>
                      <w:szCs w:val="21"/>
                    </w:rPr>
                    <w:t>注塑机</w:t>
                  </w:r>
                </w:p>
              </w:tc>
              <w:tc>
                <w:tcPr>
                  <w:tcW w:w="2185"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75~80</w:t>
                  </w:r>
                </w:p>
              </w:tc>
              <w:tc>
                <w:tcPr>
                  <w:tcW w:w="2588" w:type="dxa"/>
                  <w:vMerge w:val="restart"/>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选用低噪声设备，车间内布置、隔声、减振等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blHeader/>
                <w:jc w:val="center"/>
              </w:trPr>
              <w:tc>
                <w:tcPr>
                  <w:tcW w:w="2845" w:type="dxa"/>
                  <w:noWrap w:val="0"/>
                  <w:vAlign w:val="center"/>
                </w:tcPr>
                <w:p>
                  <w:pPr>
                    <w:widowControl/>
                    <w:spacing w:line="240" w:lineRule="atLeast"/>
                    <w:jc w:val="center"/>
                    <w:textAlignment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移印机</w:t>
                  </w:r>
                </w:p>
              </w:tc>
              <w:tc>
                <w:tcPr>
                  <w:tcW w:w="2185"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77~82</w:t>
                  </w:r>
                </w:p>
              </w:tc>
              <w:tc>
                <w:tcPr>
                  <w:tcW w:w="2588" w:type="dxa"/>
                  <w:vMerge w:val="continue"/>
                  <w:noWrap w:val="0"/>
                  <w:vAlign w:val="center"/>
                </w:tcPr>
                <w:p>
                  <w:pPr>
                    <w:spacing w:line="240" w:lineRule="atLeast"/>
                    <w:jc w:val="center"/>
                    <w:rPr>
                      <w:rFonts w:hint="default" w:ascii="Times New Roman" w:hAnsi="Times New Roman"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blHeader/>
                <w:jc w:val="center"/>
              </w:trPr>
              <w:tc>
                <w:tcPr>
                  <w:tcW w:w="2845" w:type="dxa"/>
                  <w:noWrap w:val="0"/>
                  <w:vAlign w:val="center"/>
                </w:tcPr>
                <w:p>
                  <w:pPr>
                    <w:widowControl/>
                    <w:spacing w:line="240" w:lineRule="atLeast"/>
                    <w:jc w:val="center"/>
                    <w:textAlignment w:val="center"/>
                    <w:rPr>
                      <w:rFonts w:hint="default" w:ascii="Times New Roman" w:hAnsi="Times New Roman" w:cs="Times New Roman"/>
                      <w:color w:val="auto"/>
                      <w:sz w:val="21"/>
                      <w:szCs w:val="21"/>
                      <w:highlight w:val="none"/>
                      <w:u w:val="none"/>
                      <w:lang w:bidi="ar"/>
                    </w:rPr>
                  </w:pPr>
                  <w:r>
                    <w:rPr>
                      <w:rFonts w:hint="default" w:ascii="Times New Roman" w:hAnsi="Times New Roman" w:cs="Times New Roman"/>
                      <w:color w:val="auto"/>
                      <w:sz w:val="21"/>
                      <w:szCs w:val="21"/>
                      <w:highlight w:val="none"/>
                      <w:u w:val="none"/>
                    </w:rPr>
                    <w:t>空压机</w:t>
                  </w:r>
                </w:p>
              </w:tc>
              <w:tc>
                <w:tcPr>
                  <w:tcW w:w="2185"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78~8</w:t>
                  </w:r>
                  <w:r>
                    <w:rPr>
                      <w:rFonts w:hint="eastAsia" w:ascii="Times New Roman" w:hAnsi="Times New Roman" w:cs="Times New Roman"/>
                      <w:color w:val="auto"/>
                      <w:sz w:val="21"/>
                      <w:szCs w:val="21"/>
                      <w:highlight w:val="none"/>
                      <w:u w:val="none"/>
                      <w:lang w:val="en-US" w:eastAsia="zh-CN"/>
                    </w:rPr>
                    <w:t>5</w:t>
                  </w:r>
                </w:p>
              </w:tc>
              <w:tc>
                <w:tcPr>
                  <w:tcW w:w="2588" w:type="dxa"/>
                  <w:vMerge w:val="continue"/>
                  <w:noWrap w:val="0"/>
                  <w:vAlign w:val="center"/>
                </w:tcPr>
                <w:p>
                  <w:pPr>
                    <w:spacing w:line="240" w:lineRule="atLeast"/>
                    <w:jc w:val="center"/>
                    <w:rPr>
                      <w:rFonts w:hint="default" w:ascii="Times New Roman" w:hAnsi="Times New Roman"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 w:hRule="atLeast"/>
                <w:tblHeader/>
                <w:jc w:val="center"/>
              </w:trPr>
              <w:tc>
                <w:tcPr>
                  <w:tcW w:w="2845" w:type="dxa"/>
                  <w:noWrap w:val="0"/>
                  <w:vAlign w:val="center"/>
                </w:tcPr>
                <w:p>
                  <w:pPr>
                    <w:widowControl/>
                    <w:spacing w:line="2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sz w:val="21"/>
                      <w:szCs w:val="21"/>
                      <w:lang w:val="en-US" w:eastAsia="zh-CN"/>
                    </w:rPr>
                    <w:t>冲床</w:t>
                  </w:r>
                </w:p>
              </w:tc>
              <w:tc>
                <w:tcPr>
                  <w:tcW w:w="2185"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75~80</w:t>
                  </w:r>
                </w:p>
              </w:tc>
              <w:tc>
                <w:tcPr>
                  <w:tcW w:w="2588" w:type="dxa"/>
                  <w:vMerge w:val="continue"/>
                  <w:noWrap w:val="0"/>
                  <w:vAlign w:val="center"/>
                </w:tcPr>
                <w:p>
                  <w:pPr>
                    <w:spacing w:line="240" w:lineRule="atLeast"/>
                    <w:jc w:val="center"/>
                    <w:rPr>
                      <w:rFonts w:hint="default" w:ascii="Times New Roman" w:hAnsi="Times New Roman"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blHeader/>
                <w:jc w:val="center"/>
              </w:trPr>
              <w:tc>
                <w:tcPr>
                  <w:tcW w:w="2845" w:type="dxa"/>
                  <w:noWrap w:val="0"/>
                  <w:vAlign w:val="center"/>
                </w:tcPr>
                <w:p>
                  <w:pPr>
                    <w:widowControl/>
                    <w:spacing w:line="2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sz w:val="21"/>
                      <w:szCs w:val="21"/>
                      <w:lang w:val="en-US" w:eastAsia="zh-CN"/>
                    </w:rPr>
                    <w:t>射骨机</w:t>
                  </w:r>
                </w:p>
              </w:tc>
              <w:tc>
                <w:tcPr>
                  <w:tcW w:w="2185"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75~80</w:t>
                  </w:r>
                </w:p>
              </w:tc>
              <w:tc>
                <w:tcPr>
                  <w:tcW w:w="2588" w:type="dxa"/>
                  <w:vMerge w:val="continue"/>
                  <w:noWrap w:val="0"/>
                  <w:vAlign w:val="center"/>
                </w:tcPr>
                <w:p>
                  <w:pPr>
                    <w:spacing w:line="240" w:lineRule="atLeast"/>
                    <w:jc w:val="center"/>
                    <w:rPr>
                      <w:rFonts w:hint="default" w:ascii="Times New Roman" w:hAnsi="Times New Roman"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blHeader/>
                <w:jc w:val="center"/>
              </w:trPr>
              <w:tc>
                <w:tcPr>
                  <w:tcW w:w="2845" w:type="dxa"/>
                  <w:noWrap w:val="0"/>
                  <w:vAlign w:val="center"/>
                </w:tcPr>
                <w:p>
                  <w:pPr>
                    <w:widowControl/>
                    <w:spacing w:line="2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sz w:val="21"/>
                      <w:szCs w:val="21"/>
                      <w:lang w:val="en-US" w:eastAsia="zh-CN"/>
                    </w:rPr>
                    <w:t>定型机</w:t>
                  </w:r>
                </w:p>
              </w:tc>
              <w:tc>
                <w:tcPr>
                  <w:tcW w:w="2185"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75~80</w:t>
                  </w:r>
                </w:p>
              </w:tc>
              <w:tc>
                <w:tcPr>
                  <w:tcW w:w="2588" w:type="dxa"/>
                  <w:vMerge w:val="continue"/>
                  <w:noWrap w:val="0"/>
                  <w:vAlign w:val="center"/>
                </w:tcPr>
                <w:p>
                  <w:pPr>
                    <w:spacing w:line="240" w:lineRule="atLeast"/>
                    <w:jc w:val="center"/>
                    <w:rPr>
                      <w:rFonts w:hint="default" w:ascii="Times New Roman" w:hAnsi="Times New Roman"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blHeader/>
                <w:jc w:val="center"/>
              </w:trPr>
              <w:tc>
                <w:tcPr>
                  <w:tcW w:w="2845" w:type="dxa"/>
                  <w:noWrap w:val="0"/>
                  <w:vAlign w:val="center"/>
                </w:tcPr>
                <w:p>
                  <w:pPr>
                    <w:widowControl/>
                    <w:spacing w:line="2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拌胶机</w:t>
                  </w:r>
                </w:p>
              </w:tc>
              <w:tc>
                <w:tcPr>
                  <w:tcW w:w="2185"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75~80</w:t>
                  </w:r>
                </w:p>
              </w:tc>
              <w:tc>
                <w:tcPr>
                  <w:tcW w:w="2588" w:type="dxa"/>
                  <w:vMerge w:val="continue"/>
                  <w:noWrap w:val="0"/>
                  <w:vAlign w:val="center"/>
                </w:tcPr>
                <w:p>
                  <w:pPr>
                    <w:spacing w:line="240" w:lineRule="atLeast"/>
                    <w:jc w:val="center"/>
                    <w:rPr>
                      <w:rFonts w:hint="default" w:ascii="Times New Roman" w:hAnsi="Times New Roman"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blHeader/>
                <w:jc w:val="center"/>
              </w:trPr>
              <w:tc>
                <w:tcPr>
                  <w:tcW w:w="2845" w:type="dxa"/>
                  <w:noWrap w:val="0"/>
                  <w:vAlign w:val="center"/>
                </w:tcPr>
                <w:p>
                  <w:pPr>
                    <w:widowControl/>
                    <w:spacing w:line="2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搅拌机</w:t>
                  </w:r>
                </w:p>
              </w:tc>
              <w:tc>
                <w:tcPr>
                  <w:tcW w:w="2185"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75~8</w:t>
                  </w:r>
                  <w:r>
                    <w:rPr>
                      <w:rFonts w:hint="eastAsia" w:ascii="Times New Roman" w:hAnsi="Times New Roman" w:cs="Times New Roman"/>
                      <w:color w:val="auto"/>
                      <w:sz w:val="21"/>
                      <w:szCs w:val="21"/>
                      <w:highlight w:val="none"/>
                      <w:u w:val="none"/>
                      <w:lang w:val="en-US" w:eastAsia="zh-CN"/>
                    </w:rPr>
                    <w:t>2</w:t>
                  </w:r>
                </w:p>
              </w:tc>
              <w:tc>
                <w:tcPr>
                  <w:tcW w:w="2588" w:type="dxa"/>
                  <w:vMerge w:val="continue"/>
                  <w:noWrap w:val="0"/>
                  <w:vAlign w:val="center"/>
                </w:tcPr>
                <w:p>
                  <w:pPr>
                    <w:spacing w:line="240" w:lineRule="atLeast"/>
                    <w:jc w:val="center"/>
                    <w:rPr>
                      <w:rFonts w:hint="default" w:ascii="Times New Roman" w:hAnsi="Times New Roman" w:cs="Times New Roman"/>
                      <w:color w:val="auto"/>
                      <w:sz w:val="21"/>
                      <w:szCs w:val="21"/>
                      <w:highlight w:val="none"/>
                      <w:u w:val="none"/>
                    </w:rPr>
                  </w:pPr>
                </w:p>
              </w:tc>
            </w:tr>
          </w:tbl>
          <w:p>
            <w:pPr>
              <w:pStyle w:val="51"/>
              <w:spacing w:before="152" w:line="360" w:lineRule="auto"/>
              <w:ind w:right="101" w:firstLine="480"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在本次噪声源衰减的计算过程中</w:t>
            </w:r>
            <w:r>
              <w:rPr>
                <w:rFonts w:hint="default" w:ascii="Times New Roman" w:hAnsi="Times New Roman" w:cs="Times New Roman"/>
                <w:color w:val="auto"/>
                <w:spacing w:val="-20"/>
                <w:sz w:val="24"/>
                <w:szCs w:val="24"/>
                <w:highlight w:val="none"/>
                <w:u w:val="none"/>
              </w:rPr>
              <w:t>，</w:t>
            </w:r>
            <w:r>
              <w:rPr>
                <w:rFonts w:hint="default" w:ascii="Times New Roman" w:hAnsi="Times New Roman" w:cs="Times New Roman"/>
                <w:color w:val="auto"/>
                <w:sz w:val="24"/>
                <w:szCs w:val="24"/>
                <w:highlight w:val="none"/>
                <w:u w:val="none"/>
              </w:rPr>
              <w:t>仅考虑距离衰减这个衰减因素</w:t>
            </w:r>
            <w:r>
              <w:rPr>
                <w:rFonts w:hint="default" w:ascii="Times New Roman" w:hAnsi="Times New Roman" w:cs="Times New Roman"/>
                <w:color w:val="auto"/>
                <w:spacing w:val="-17"/>
                <w:sz w:val="24"/>
                <w:szCs w:val="24"/>
                <w:highlight w:val="none"/>
                <w:u w:val="none"/>
              </w:rPr>
              <w:t>，</w:t>
            </w:r>
            <w:r>
              <w:rPr>
                <w:rFonts w:hint="default" w:ascii="Times New Roman" w:hAnsi="Times New Roman" w:cs="Times New Roman"/>
                <w:color w:val="auto"/>
                <w:sz w:val="24"/>
                <w:szCs w:val="24"/>
                <w:highlight w:val="none"/>
                <w:u w:val="none"/>
              </w:rPr>
              <w:t>对于声能在传播过程中受到其它因素的影响忽略不计。使用《环境影响评价技术导则声环境》（HJ2.4-20</w:t>
            </w:r>
            <w:r>
              <w:rPr>
                <w:rFonts w:hint="eastAsia" w:ascii="Times New Roman" w:hAnsi="Times New Roman" w:cs="Times New Roman"/>
                <w:color w:val="auto"/>
                <w:sz w:val="24"/>
                <w:szCs w:val="24"/>
                <w:highlight w:val="none"/>
                <w:u w:val="none"/>
                <w:lang w:val="en-US" w:eastAsia="zh-CN"/>
              </w:rPr>
              <w:t>21</w:t>
            </w:r>
            <w:r>
              <w:rPr>
                <w:rFonts w:hint="default" w:ascii="Times New Roman" w:hAnsi="Times New Roman" w:cs="Times New Roman"/>
                <w:color w:val="auto"/>
                <w:sz w:val="24"/>
                <w:szCs w:val="24"/>
                <w:highlight w:val="none"/>
                <w:u w:val="none"/>
              </w:rPr>
              <w:t>）中点声源衰减模式，对厂界点进行噪声贡献值计算，计算结果见表</w:t>
            </w:r>
            <w:r>
              <w:rPr>
                <w:rFonts w:hint="default" w:ascii="Times New Roman" w:hAnsi="Times New Roman" w:cs="Times New Roman"/>
                <w:color w:val="auto"/>
                <w:sz w:val="24"/>
                <w:szCs w:val="24"/>
                <w:highlight w:val="none"/>
                <w:u w:val="none"/>
                <w:lang w:val="en-US"/>
              </w:rPr>
              <w:t>4-</w:t>
            </w:r>
            <w:r>
              <w:rPr>
                <w:rFonts w:hint="eastAsia" w:ascii="Times New Roman" w:hAnsi="Times New Roman" w:cs="Times New Roman"/>
                <w:color w:val="auto"/>
                <w:sz w:val="24"/>
                <w:szCs w:val="24"/>
                <w:highlight w:val="none"/>
                <w:u w:val="none"/>
                <w:lang w:val="en-US" w:eastAsia="zh-CN"/>
              </w:rPr>
              <w:t>6</w:t>
            </w:r>
            <w:r>
              <w:rPr>
                <w:rFonts w:hint="default" w:ascii="Times New Roman" w:hAnsi="Times New Roman" w:cs="Times New Roman"/>
                <w:color w:val="auto"/>
                <w:sz w:val="24"/>
                <w:szCs w:val="24"/>
                <w:highlight w:val="none"/>
                <w:u w:val="none"/>
              </w:rPr>
              <w:t>：</w:t>
            </w:r>
          </w:p>
          <w:p>
            <w:pPr>
              <w:jc w:val="center"/>
              <w:textAlignment w:val="baseline"/>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t>表</w:t>
            </w:r>
            <w:r>
              <w:rPr>
                <w:rFonts w:hint="default" w:ascii="Times New Roman" w:hAnsi="Times New Roman" w:cs="Times New Roman"/>
                <w:b/>
                <w:color w:val="auto"/>
                <w:sz w:val="24"/>
                <w:szCs w:val="24"/>
                <w:highlight w:val="none"/>
                <w:u w:val="none"/>
                <w:lang w:val="en-US"/>
              </w:rPr>
              <w:t>4-</w:t>
            </w:r>
            <w:r>
              <w:rPr>
                <w:rFonts w:hint="eastAsia" w:ascii="Times New Roman" w:hAnsi="Times New Roman" w:cs="Times New Roman"/>
                <w:b/>
                <w:color w:val="auto"/>
                <w:sz w:val="24"/>
                <w:szCs w:val="24"/>
                <w:highlight w:val="none"/>
                <w:u w:val="none"/>
                <w:lang w:val="en-US" w:eastAsia="zh-CN"/>
              </w:rPr>
              <w:t>6</w:t>
            </w:r>
            <w:r>
              <w:rPr>
                <w:rFonts w:hint="default" w:ascii="Times New Roman" w:hAnsi="Times New Roman" w:cs="Times New Roman"/>
                <w:b/>
                <w:color w:val="auto"/>
                <w:sz w:val="24"/>
                <w:szCs w:val="24"/>
                <w:highlight w:val="none"/>
                <w:u w:val="none"/>
              </w:rPr>
              <w:t>项目距离衰减统计表</w:t>
            </w:r>
          </w:p>
          <w:tbl>
            <w:tblPr>
              <w:tblStyle w:val="25"/>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258"/>
              <w:gridCol w:w="1231"/>
              <w:gridCol w:w="1350"/>
              <w:gridCol w:w="134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等效噪声源</w:t>
                  </w:r>
                </w:p>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源强（dBA）</w:t>
                  </w:r>
                </w:p>
              </w:tc>
              <w:tc>
                <w:tcPr>
                  <w:tcW w:w="1258"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类别</w:t>
                  </w:r>
                </w:p>
              </w:tc>
              <w:tc>
                <w:tcPr>
                  <w:tcW w:w="1231"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东厂界</w:t>
                  </w:r>
                </w:p>
              </w:tc>
              <w:tc>
                <w:tcPr>
                  <w:tcW w:w="1350"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西厂界</w:t>
                  </w:r>
                </w:p>
              </w:tc>
              <w:tc>
                <w:tcPr>
                  <w:tcW w:w="1341"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南厂界</w:t>
                  </w:r>
                </w:p>
              </w:tc>
              <w:tc>
                <w:tcPr>
                  <w:tcW w:w="1367"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等效噪声源（</w:t>
                  </w:r>
                  <w:r>
                    <w:rPr>
                      <w:rFonts w:hint="default" w:ascii="Times New Roman" w:hAnsi="Times New Roman" w:cs="Times New Roman"/>
                      <w:color w:val="auto"/>
                      <w:sz w:val="21"/>
                      <w:szCs w:val="21"/>
                      <w:highlight w:val="none"/>
                      <w:u w:val="none"/>
                      <w:lang w:val="en-US" w:eastAsia="zh-CN"/>
                    </w:rPr>
                    <w:t>4</w:t>
                  </w:r>
                  <w:r>
                    <w:rPr>
                      <w:rFonts w:hint="default" w:ascii="Times New Roman" w:hAnsi="Times New Roman" w:cs="Times New Roman"/>
                      <w:color w:val="auto"/>
                      <w:sz w:val="21"/>
                      <w:szCs w:val="21"/>
                      <w:highlight w:val="none"/>
                      <w:u w:val="none"/>
                    </w:rPr>
                    <w:t>6.61）</w:t>
                  </w:r>
                </w:p>
              </w:tc>
              <w:tc>
                <w:tcPr>
                  <w:tcW w:w="1258"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距离（m）</w:t>
                  </w:r>
                </w:p>
              </w:tc>
              <w:tc>
                <w:tcPr>
                  <w:tcW w:w="1231"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2</w:t>
                  </w:r>
                </w:p>
              </w:tc>
              <w:tc>
                <w:tcPr>
                  <w:tcW w:w="1350"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5</w:t>
                  </w:r>
                </w:p>
              </w:tc>
              <w:tc>
                <w:tcPr>
                  <w:tcW w:w="134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10</w:t>
                  </w:r>
                </w:p>
              </w:tc>
              <w:tc>
                <w:tcPr>
                  <w:tcW w:w="1367"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noWrap w:val="0"/>
                  <w:vAlign w:val="center"/>
                </w:tcPr>
                <w:p>
                  <w:pPr>
                    <w:spacing w:line="240" w:lineRule="atLeast"/>
                    <w:jc w:val="center"/>
                    <w:rPr>
                      <w:rFonts w:hint="default" w:ascii="Times New Roman" w:hAnsi="Times New Roman" w:cs="Times New Roman"/>
                      <w:color w:val="auto"/>
                      <w:sz w:val="21"/>
                      <w:szCs w:val="21"/>
                      <w:highlight w:val="none"/>
                      <w:u w:val="none"/>
                    </w:rPr>
                  </w:pPr>
                </w:p>
              </w:tc>
              <w:tc>
                <w:tcPr>
                  <w:tcW w:w="1258"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贡献值（dBA）</w:t>
                  </w:r>
                </w:p>
              </w:tc>
              <w:tc>
                <w:tcPr>
                  <w:tcW w:w="1231"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lang w:val="en-US" w:eastAsia="zh-CN"/>
                    </w:rPr>
                    <w:t>41</w:t>
                  </w:r>
                  <w:r>
                    <w:rPr>
                      <w:rFonts w:hint="default" w:ascii="Times New Roman" w:hAnsi="Times New Roman" w:cs="Times New Roman"/>
                      <w:color w:val="auto"/>
                      <w:sz w:val="21"/>
                      <w:szCs w:val="21"/>
                      <w:highlight w:val="none"/>
                      <w:u w:val="none"/>
                    </w:rPr>
                    <w:t>.59</w:t>
                  </w:r>
                </w:p>
              </w:tc>
              <w:tc>
                <w:tcPr>
                  <w:tcW w:w="1350"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4</w:t>
                  </w:r>
                  <w:r>
                    <w:rPr>
                      <w:rFonts w:hint="default" w:ascii="Times New Roman" w:hAnsi="Times New Roman" w:cs="Times New Roman"/>
                      <w:color w:val="auto"/>
                      <w:sz w:val="21"/>
                      <w:szCs w:val="21"/>
                      <w:highlight w:val="none"/>
                      <w:u w:val="none"/>
                      <w:lang w:val="en-US" w:eastAsia="zh-CN"/>
                    </w:rPr>
                    <w:t>0</w:t>
                  </w:r>
                  <w:r>
                    <w:rPr>
                      <w:rFonts w:hint="default" w:ascii="Times New Roman" w:hAnsi="Times New Roman" w:cs="Times New Roman"/>
                      <w:color w:val="auto"/>
                      <w:sz w:val="21"/>
                      <w:szCs w:val="21"/>
                      <w:highlight w:val="none"/>
                      <w:u w:val="none"/>
                    </w:rPr>
                    <w:t>.63</w:t>
                  </w:r>
                </w:p>
              </w:tc>
              <w:tc>
                <w:tcPr>
                  <w:tcW w:w="1341"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lang w:val="en-US" w:eastAsia="zh-CN"/>
                    </w:rPr>
                    <w:t>3</w:t>
                  </w:r>
                  <w:r>
                    <w:rPr>
                      <w:rFonts w:hint="default" w:ascii="Times New Roman" w:hAnsi="Times New Roman" w:cs="Times New Roman"/>
                      <w:color w:val="auto"/>
                      <w:sz w:val="21"/>
                      <w:szCs w:val="21"/>
                      <w:highlight w:val="none"/>
                      <w:u w:val="none"/>
                    </w:rPr>
                    <w:t>6.61</w:t>
                  </w:r>
                </w:p>
              </w:tc>
              <w:tc>
                <w:tcPr>
                  <w:tcW w:w="1367" w:type="dxa"/>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lang w:val="en-US" w:eastAsia="zh-CN"/>
                    </w:rPr>
                    <w:t>38</w:t>
                  </w:r>
                  <w:r>
                    <w:rPr>
                      <w:rFonts w:hint="default" w:ascii="Times New Roman" w:hAnsi="Times New Roman" w:cs="Times New Roman"/>
                      <w:color w:val="auto"/>
                      <w:sz w:val="21"/>
                      <w:szCs w:val="21"/>
                      <w:highlight w:val="none"/>
                      <w:u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2" w:type="dxa"/>
                  <w:gridSpan w:val="2"/>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eastAsia" w:ascii="Times New Roman" w:hAnsi="Times New Roman" w:cs="Times New Roman"/>
                      <w:color w:val="auto"/>
                      <w:sz w:val="21"/>
                      <w:szCs w:val="21"/>
                      <w:highlight w:val="none"/>
                      <w:u w:val="none"/>
                      <w:lang w:val="en-US" w:eastAsia="zh-CN"/>
                    </w:rPr>
                    <w:t>预测</w:t>
                  </w:r>
                  <w:r>
                    <w:rPr>
                      <w:rFonts w:hint="default" w:ascii="Times New Roman" w:hAnsi="Times New Roman" w:cs="Times New Roman"/>
                      <w:color w:val="auto"/>
                      <w:sz w:val="21"/>
                      <w:szCs w:val="21"/>
                      <w:highlight w:val="none"/>
                      <w:u w:val="none"/>
                    </w:rPr>
                    <w:t>值（昼间）</w:t>
                  </w:r>
                </w:p>
              </w:tc>
              <w:tc>
                <w:tcPr>
                  <w:tcW w:w="123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57.2</w:t>
                  </w:r>
                </w:p>
              </w:tc>
              <w:tc>
                <w:tcPr>
                  <w:tcW w:w="1350"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55.4</w:t>
                  </w:r>
                </w:p>
              </w:tc>
              <w:tc>
                <w:tcPr>
                  <w:tcW w:w="1341" w:type="dxa"/>
                  <w:noWrap w:val="0"/>
                  <w:vAlign w:val="center"/>
                </w:tcPr>
                <w:p>
                  <w:pPr>
                    <w:spacing w:line="240" w:lineRule="atLeast"/>
                    <w:jc w:val="center"/>
                    <w:rPr>
                      <w:rFonts w:hint="default" w:ascii="Times New Roman" w:hAnsi="Times New Roman" w:cs="Times New Roman"/>
                      <w:color w:val="auto"/>
                      <w:sz w:val="21"/>
                      <w:szCs w:val="21"/>
                      <w:highlight w:val="none"/>
                      <w:u w:val="none"/>
                      <w:lang w:val="en-US"/>
                    </w:rPr>
                  </w:pPr>
                  <w:r>
                    <w:rPr>
                      <w:rFonts w:hint="eastAsia" w:ascii="Times New Roman" w:hAnsi="Times New Roman" w:cs="Times New Roman"/>
                      <w:color w:val="auto"/>
                      <w:sz w:val="21"/>
                      <w:szCs w:val="21"/>
                      <w:highlight w:val="none"/>
                      <w:u w:val="none"/>
                      <w:lang w:val="en-US" w:eastAsia="zh-CN"/>
                    </w:rPr>
                    <w:t>55.8</w:t>
                  </w:r>
                </w:p>
              </w:tc>
              <w:tc>
                <w:tcPr>
                  <w:tcW w:w="1367"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2" w:type="dxa"/>
                  <w:gridSpan w:val="2"/>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标准值</w:t>
                  </w:r>
                </w:p>
              </w:tc>
              <w:tc>
                <w:tcPr>
                  <w:tcW w:w="5289" w:type="dxa"/>
                  <w:gridSpan w:val="4"/>
                  <w:noWrap w:val="0"/>
                  <w:vAlign w:val="center"/>
                </w:tcPr>
                <w:p>
                  <w:pPr>
                    <w:spacing w:line="240" w:lineRule="atLeast"/>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昼间：65，夜间：55</w:t>
                  </w:r>
                </w:p>
              </w:tc>
            </w:tr>
          </w:tbl>
          <w:p>
            <w:pPr>
              <w:pStyle w:val="59"/>
              <w:autoSpaceDE/>
              <w:autoSpaceDN/>
              <w:ind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由以上数据可知，项目设备选用低噪声的型号，并安装减震基础，降低固体结构传声；噪声通过楼板、墙体的阻隔基本上不会影响到室外环境。通过上述措施后项目噪声可以达到《工业企业厂界环境噪声排放标准》（GBl2348-2008）中3类区标准限值要求，项目噪声对区域环境影响较小。</w:t>
            </w:r>
          </w:p>
          <w:p>
            <w:pPr>
              <w:pStyle w:val="59"/>
              <w:ind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bCs/>
                <w:color w:val="auto"/>
                <w:kern w:val="2"/>
                <w:sz w:val="24"/>
                <w:szCs w:val="24"/>
                <w:highlight w:val="none"/>
                <w:u w:val="none"/>
                <w:lang w:val="en-US" w:bidi="ar-SA"/>
              </w:rPr>
              <w:t>噪声污染防治措施：</w:t>
            </w:r>
          </w:p>
          <w:p>
            <w:pPr>
              <w:pStyle w:val="59"/>
              <w:ind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bCs/>
                <w:color w:val="auto"/>
                <w:sz w:val="24"/>
                <w:szCs w:val="24"/>
                <w:highlight w:val="none"/>
                <w:u w:val="none"/>
                <w:lang w:val="en-US"/>
              </w:rPr>
              <w:t>①生产设备安放在生产厂房内，通过底座减振、墙体、封闭的门窗隔声。</w:t>
            </w:r>
          </w:p>
          <w:p>
            <w:pPr>
              <w:pStyle w:val="59"/>
              <w:ind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②加强设备的维修保养，定期在滚轴处加润滑油，从而减少摩擦噪声产生，确保运转良好，不增加不正常运行噪声。</w:t>
            </w:r>
          </w:p>
          <w:p>
            <w:pPr>
              <w:pStyle w:val="59"/>
              <w:ind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③优化总平面布置，</w:t>
            </w:r>
            <w:r>
              <w:rPr>
                <w:rFonts w:hint="default" w:ascii="Times New Roman" w:hAnsi="Times New Roman" w:cs="Times New Roman"/>
                <w:bCs/>
                <w:color w:val="auto"/>
                <w:sz w:val="24"/>
                <w:szCs w:val="24"/>
                <w:highlight w:val="none"/>
                <w:u w:val="none"/>
                <w:lang w:val="en-US"/>
              </w:rPr>
              <w:t>定期对设备进行检修，防止不良工况下的故障噪声产生。定期对设备进行检修，防止不良工况下的故障噪声产生。</w:t>
            </w:r>
          </w:p>
          <w:p>
            <w:pPr>
              <w:widowControl/>
              <w:autoSpaceDE/>
              <w:autoSpaceDN/>
              <w:snapToGrid w:val="0"/>
              <w:spacing w:line="360" w:lineRule="auto"/>
              <w:ind w:firstLine="480" w:firstLineChars="200"/>
              <w:jc w:val="both"/>
              <w:rPr>
                <w:rFonts w:hint="default" w:ascii="Times New Roman" w:hAnsi="Times New Roman" w:cs="Times New Roman"/>
                <w:bCs/>
                <w:color w:val="auto"/>
                <w:kern w:val="2"/>
                <w:sz w:val="24"/>
                <w:szCs w:val="24"/>
                <w:highlight w:val="none"/>
                <w:u w:val="none"/>
                <w:lang w:val="en-US" w:bidi="ar-SA"/>
              </w:rPr>
            </w:pPr>
            <w:r>
              <w:rPr>
                <w:rFonts w:hint="default" w:ascii="Times New Roman" w:hAnsi="Times New Roman" w:cs="Times New Roman"/>
                <w:bCs/>
                <w:color w:val="auto"/>
                <w:kern w:val="2"/>
                <w:sz w:val="24"/>
                <w:szCs w:val="24"/>
                <w:highlight w:val="none"/>
                <w:u w:val="none"/>
                <w:lang w:val="en-US" w:bidi="ar-SA"/>
              </w:rPr>
              <w:t>④噪声监测计划</w:t>
            </w:r>
          </w:p>
          <w:p>
            <w:pPr>
              <w:widowControl/>
              <w:autoSpaceDE/>
              <w:autoSpaceDN/>
              <w:snapToGrid w:val="0"/>
              <w:spacing w:line="360" w:lineRule="auto"/>
              <w:ind w:firstLine="480" w:firstLineChars="200"/>
              <w:jc w:val="both"/>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lang w:val="en-US"/>
              </w:rPr>
              <w:t>因玩具制造行业还未有特定的排污许可证申请与核发技术规范，本项目参考《排污单位自行监测技术指南总则》（HJ819-2017）、《排污许可证申请与核发技术规范印刷工业》（HJ1066-2019）。</w:t>
            </w:r>
          </w:p>
          <w:p>
            <w:pPr>
              <w:widowControl/>
              <w:autoSpaceDE/>
              <w:autoSpaceDN/>
              <w:snapToGrid w:val="0"/>
              <w:ind w:firstLine="482" w:firstLineChars="200"/>
              <w:jc w:val="center"/>
              <w:rPr>
                <w:rFonts w:hint="default" w:ascii="Times New Roman" w:hAnsi="Times New Roman" w:cs="Times New Roman"/>
                <w:b/>
                <w:bCs/>
                <w:color w:val="auto"/>
                <w:kern w:val="2"/>
                <w:sz w:val="24"/>
                <w:szCs w:val="24"/>
                <w:highlight w:val="none"/>
                <w:u w:val="none"/>
                <w:lang w:val="en-US" w:bidi="ar-SA"/>
              </w:rPr>
            </w:pPr>
            <w:r>
              <w:rPr>
                <w:rFonts w:hint="default" w:ascii="Times New Roman" w:hAnsi="Times New Roman" w:cs="Times New Roman"/>
                <w:b/>
                <w:bCs/>
                <w:color w:val="auto"/>
                <w:kern w:val="2"/>
                <w:sz w:val="24"/>
                <w:szCs w:val="24"/>
                <w:highlight w:val="none"/>
                <w:u w:val="none"/>
                <w:lang w:val="en-US" w:bidi="ar-SA"/>
              </w:rPr>
              <w:t>表4-</w:t>
            </w:r>
            <w:r>
              <w:rPr>
                <w:rFonts w:hint="eastAsia" w:ascii="Times New Roman" w:hAnsi="Times New Roman" w:cs="Times New Roman"/>
                <w:b/>
                <w:bCs/>
                <w:color w:val="auto"/>
                <w:kern w:val="2"/>
                <w:sz w:val="24"/>
                <w:szCs w:val="24"/>
                <w:highlight w:val="none"/>
                <w:u w:val="none"/>
                <w:lang w:val="en-US" w:eastAsia="zh-CN" w:bidi="ar-SA"/>
              </w:rPr>
              <w:t>7</w:t>
            </w:r>
            <w:r>
              <w:rPr>
                <w:rFonts w:hint="default" w:ascii="Times New Roman" w:hAnsi="Times New Roman" w:cs="Times New Roman"/>
                <w:b/>
                <w:bCs/>
                <w:color w:val="auto"/>
                <w:kern w:val="2"/>
                <w:sz w:val="24"/>
                <w:szCs w:val="24"/>
                <w:highlight w:val="none"/>
                <w:u w:val="none"/>
                <w:lang w:val="en-US" w:bidi="ar-SA"/>
              </w:rPr>
              <w:t>噪声自行监测一览表</w:t>
            </w:r>
          </w:p>
          <w:tbl>
            <w:tblPr>
              <w:tblStyle w:val="25"/>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725"/>
              <w:gridCol w:w="157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1" w:type="dxa"/>
                  <w:noWrap w:val="0"/>
                  <w:vAlign w:val="center"/>
                </w:tcPr>
                <w:p>
                  <w:pPr>
                    <w:jc w:val="center"/>
                    <w:rPr>
                      <w:rFonts w:hint="default" w:ascii="Times New Roman" w:hAnsi="Times New Roman" w:cs="Times New Roman"/>
                      <w:color w:val="auto"/>
                      <w:kern w:val="2"/>
                      <w:sz w:val="21"/>
                      <w:szCs w:val="21"/>
                      <w:highlight w:val="none"/>
                      <w:u w:val="none"/>
                      <w:lang w:val="en-US" w:bidi="ar-SA"/>
                    </w:rPr>
                  </w:pPr>
                  <w:r>
                    <w:rPr>
                      <w:rFonts w:hint="default" w:ascii="Times New Roman" w:hAnsi="Times New Roman" w:cs="Times New Roman"/>
                      <w:color w:val="auto"/>
                      <w:kern w:val="2"/>
                      <w:sz w:val="21"/>
                      <w:szCs w:val="21"/>
                      <w:highlight w:val="none"/>
                      <w:u w:val="none"/>
                      <w:lang w:val="en-US" w:bidi="ar-SA"/>
                    </w:rPr>
                    <w:t>监测点位</w:t>
                  </w:r>
                </w:p>
              </w:tc>
              <w:tc>
                <w:tcPr>
                  <w:tcW w:w="1725" w:type="dxa"/>
                  <w:noWrap w:val="0"/>
                  <w:vAlign w:val="center"/>
                </w:tcPr>
                <w:p>
                  <w:pPr>
                    <w:jc w:val="center"/>
                    <w:rPr>
                      <w:rFonts w:hint="default" w:ascii="Times New Roman" w:hAnsi="Times New Roman" w:cs="Times New Roman"/>
                      <w:color w:val="auto"/>
                      <w:kern w:val="2"/>
                      <w:sz w:val="21"/>
                      <w:szCs w:val="21"/>
                      <w:highlight w:val="none"/>
                      <w:u w:val="none"/>
                      <w:lang w:val="en-US" w:bidi="ar-SA"/>
                    </w:rPr>
                  </w:pPr>
                  <w:r>
                    <w:rPr>
                      <w:rFonts w:hint="default" w:ascii="Times New Roman" w:hAnsi="Times New Roman" w:cs="Times New Roman"/>
                      <w:color w:val="auto"/>
                      <w:kern w:val="2"/>
                      <w:sz w:val="21"/>
                      <w:szCs w:val="21"/>
                      <w:highlight w:val="none"/>
                      <w:u w:val="none"/>
                      <w:lang w:val="en-US" w:bidi="ar-SA"/>
                    </w:rPr>
                    <w:t>监测项目</w:t>
                  </w:r>
                </w:p>
              </w:tc>
              <w:tc>
                <w:tcPr>
                  <w:tcW w:w="1575" w:type="dxa"/>
                  <w:noWrap w:val="0"/>
                  <w:vAlign w:val="center"/>
                </w:tcPr>
                <w:p>
                  <w:pPr>
                    <w:jc w:val="center"/>
                    <w:rPr>
                      <w:rFonts w:hint="default" w:ascii="Times New Roman" w:hAnsi="Times New Roman" w:cs="Times New Roman"/>
                      <w:color w:val="auto"/>
                      <w:kern w:val="2"/>
                      <w:sz w:val="21"/>
                      <w:szCs w:val="21"/>
                      <w:highlight w:val="none"/>
                      <w:u w:val="none"/>
                      <w:lang w:val="en-US" w:bidi="ar-SA"/>
                    </w:rPr>
                  </w:pPr>
                  <w:r>
                    <w:rPr>
                      <w:rFonts w:hint="default" w:ascii="Times New Roman" w:hAnsi="Times New Roman" w:cs="Times New Roman"/>
                      <w:color w:val="auto"/>
                      <w:kern w:val="2"/>
                      <w:sz w:val="21"/>
                      <w:szCs w:val="21"/>
                      <w:highlight w:val="none"/>
                      <w:u w:val="none"/>
                      <w:lang w:val="en-US" w:bidi="ar-SA"/>
                    </w:rPr>
                    <w:t>监测频次</w:t>
                  </w:r>
                </w:p>
              </w:tc>
              <w:tc>
                <w:tcPr>
                  <w:tcW w:w="3345" w:type="dxa"/>
                  <w:noWrap w:val="0"/>
                  <w:vAlign w:val="center"/>
                </w:tcPr>
                <w:p>
                  <w:pPr>
                    <w:jc w:val="center"/>
                    <w:rPr>
                      <w:rFonts w:hint="default" w:ascii="Times New Roman" w:hAnsi="Times New Roman" w:cs="Times New Roman"/>
                      <w:color w:val="auto"/>
                      <w:kern w:val="2"/>
                      <w:sz w:val="21"/>
                      <w:szCs w:val="21"/>
                      <w:highlight w:val="none"/>
                      <w:u w:val="none"/>
                      <w:lang w:val="en-US" w:bidi="ar-SA"/>
                    </w:rPr>
                  </w:pPr>
                  <w:r>
                    <w:rPr>
                      <w:rFonts w:hint="default" w:ascii="Times New Roman" w:hAnsi="Times New Roman" w:cs="Times New Roman"/>
                      <w:color w:val="auto"/>
                      <w:kern w:val="2"/>
                      <w:sz w:val="21"/>
                      <w:szCs w:val="21"/>
                      <w:highlight w:val="none"/>
                      <w:u w:val="none"/>
                      <w:lang w:val="en-US" w:bidi="ar-SA"/>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1" w:type="dxa"/>
                  <w:noWrap w:val="0"/>
                  <w:vAlign w:val="center"/>
                </w:tcPr>
                <w:p>
                  <w:pPr>
                    <w:jc w:val="center"/>
                    <w:rPr>
                      <w:rFonts w:hint="default" w:ascii="Times New Roman" w:hAnsi="Times New Roman" w:cs="Times New Roman"/>
                      <w:color w:val="auto"/>
                      <w:kern w:val="2"/>
                      <w:sz w:val="21"/>
                      <w:szCs w:val="21"/>
                      <w:highlight w:val="none"/>
                      <w:u w:val="none"/>
                      <w:lang w:val="en-US" w:bidi="ar-SA"/>
                    </w:rPr>
                  </w:pPr>
                  <w:r>
                    <w:rPr>
                      <w:rFonts w:hint="default" w:ascii="Times New Roman" w:hAnsi="Times New Roman" w:cs="Times New Roman"/>
                      <w:color w:val="auto"/>
                      <w:kern w:val="2"/>
                      <w:sz w:val="21"/>
                      <w:szCs w:val="21"/>
                      <w:highlight w:val="none"/>
                      <w:u w:val="none"/>
                      <w:lang w:val="en-US" w:bidi="ar-SA"/>
                    </w:rPr>
                    <w:t>四周厂界外1m</w:t>
                  </w:r>
                </w:p>
              </w:tc>
              <w:tc>
                <w:tcPr>
                  <w:tcW w:w="1725" w:type="dxa"/>
                  <w:noWrap w:val="0"/>
                  <w:vAlign w:val="center"/>
                </w:tcPr>
                <w:p>
                  <w:pPr>
                    <w:jc w:val="center"/>
                    <w:rPr>
                      <w:rFonts w:hint="default" w:ascii="Times New Roman" w:hAnsi="Times New Roman" w:cs="Times New Roman"/>
                      <w:color w:val="auto"/>
                      <w:kern w:val="2"/>
                      <w:sz w:val="21"/>
                      <w:szCs w:val="21"/>
                      <w:highlight w:val="none"/>
                      <w:u w:val="none"/>
                      <w:lang w:val="en-US" w:bidi="ar-SA"/>
                    </w:rPr>
                  </w:pPr>
                  <w:r>
                    <w:rPr>
                      <w:rFonts w:hint="default" w:ascii="Times New Roman" w:hAnsi="Times New Roman" w:cs="Times New Roman"/>
                      <w:color w:val="auto"/>
                      <w:kern w:val="2"/>
                      <w:sz w:val="21"/>
                      <w:szCs w:val="21"/>
                      <w:highlight w:val="none"/>
                      <w:u w:val="none"/>
                      <w:lang w:val="en-US" w:bidi="ar-SA"/>
                    </w:rPr>
                    <w:t>等效连续A声级</w:t>
                  </w:r>
                </w:p>
              </w:tc>
              <w:tc>
                <w:tcPr>
                  <w:tcW w:w="1575" w:type="dxa"/>
                  <w:noWrap w:val="0"/>
                  <w:vAlign w:val="center"/>
                </w:tcPr>
                <w:p>
                  <w:pPr>
                    <w:jc w:val="center"/>
                    <w:rPr>
                      <w:rFonts w:hint="default" w:ascii="Times New Roman" w:hAnsi="Times New Roman" w:cs="Times New Roman"/>
                      <w:color w:val="auto"/>
                      <w:kern w:val="2"/>
                      <w:sz w:val="21"/>
                      <w:szCs w:val="21"/>
                      <w:highlight w:val="none"/>
                      <w:u w:val="none"/>
                      <w:lang w:val="en-US" w:bidi="ar-SA"/>
                    </w:rPr>
                  </w:pPr>
                  <w:r>
                    <w:rPr>
                      <w:rFonts w:hint="default" w:ascii="Times New Roman" w:hAnsi="Times New Roman" w:cs="Times New Roman"/>
                      <w:color w:val="auto"/>
                      <w:kern w:val="2"/>
                      <w:sz w:val="21"/>
                      <w:szCs w:val="24"/>
                      <w:highlight w:val="none"/>
                      <w:u w:val="none"/>
                      <w:lang w:val="en-US" w:bidi="ar-SA"/>
                    </w:rPr>
                    <w:t>1次/1年</w:t>
                  </w:r>
                </w:p>
              </w:tc>
              <w:tc>
                <w:tcPr>
                  <w:tcW w:w="3345" w:type="dxa"/>
                  <w:noWrap w:val="0"/>
                  <w:vAlign w:val="center"/>
                </w:tcPr>
                <w:p>
                  <w:pPr>
                    <w:jc w:val="center"/>
                    <w:rPr>
                      <w:rFonts w:hint="default" w:ascii="Times New Roman" w:hAnsi="Times New Roman" w:cs="Times New Roman"/>
                      <w:color w:val="auto"/>
                      <w:kern w:val="2"/>
                      <w:sz w:val="21"/>
                      <w:szCs w:val="21"/>
                      <w:highlight w:val="none"/>
                      <w:u w:val="none"/>
                      <w:lang w:val="en-US" w:bidi="ar-SA"/>
                    </w:rPr>
                  </w:pPr>
                  <w:r>
                    <w:rPr>
                      <w:rFonts w:hint="default" w:ascii="Times New Roman" w:hAnsi="Times New Roman" w:cs="Times New Roman"/>
                      <w:color w:val="auto"/>
                      <w:kern w:val="2"/>
                      <w:sz w:val="21"/>
                      <w:szCs w:val="21"/>
                      <w:highlight w:val="none"/>
                      <w:u w:val="none"/>
                      <w:lang w:val="en-US" w:bidi="ar-SA"/>
                    </w:rPr>
                    <w:t>《工业企业厂界环境噪声排放标准》（GB12348-2008）3类标准</w:t>
                  </w:r>
                </w:p>
              </w:tc>
            </w:tr>
          </w:tbl>
          <w:p>
            <w:pPr>
              <w:pStyle w:val="59"/>
              <w:autoSpaceDE/>
              <w:autoSpaceDN/>
              <w:ind w:left="44" w:leftChars="20" w:right="44" w:rightChars="20" w:firstLine="422"/>
              <w:jc w:val="both"/>
              <w:rPr>
                <w:rFonts w:hint="default" w:ascii="Times New Roman" w:hAnsi="Times New Roman" w:cs="Times New Roman"/>
                <w:b/>
                <w:bCs/>
                <w:color w:val="auto"/>
                <w:sz w:val="24"/>
                <w:szCs w:val="24"/>
                <w:highlight w:val="none"/>
                <w:u w:val="single"/>
                <w:lang w:val="en-US"/>
              </w:rPr>
            </w:pPr>
            <w:r>
              <w:rPr>
                <w:rFonts w:hint="default" w:ascii="Times New Roman" w:hAnsi="Times New Roman" w:cs="Times New Roman"/>
                <w:b/>
                <w:bCs/>
                <w:color w:val="auto"/>
                <w:sz w:val="24"/>
                <w:szCs w:val="24"/>
                <w:highlight w:val="none"/>
                <w:u w:val="single"/>
                <w:lang w:val="en-US"/>
              </w:rPr>
              <w:t>4、固体废物</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本项目产生的固体废物有员工产生的生活垃圾、残次品、废油漆桶、废润滑油</w:t>
            </w:r>
            <w:r>
              <w:rPr>
                <w:rFonts w:hint="eastAsia" w:ascii="Times New Roman" w:hAnsi="Times New Roman" w:cs="Times New Roman"/>
                <w:color w:val="auto"/>
                <w:sz w:val="24"/>
                <w:szCs w:val="24"/>
                <w:highlight w:val="none"/>
                <w:u w:val="single"/>
                <w:lang w:val="en-US" w:eastAsia="zh-CN"/>
              </w:rPr>
              <w:t>、废活性炭</w:t>
            </w:r>
            <w:r>
              <w:rPr>
                <w:rFonts w:hint="default" w:ascii="Times New Roman" w:hAnsi="Times New Roman" w:cs="Times New Roman"/>
                <w:color w:val="auto"/>
                <w:sz w:val="24"/>
                <w:szCs w:val="24"/>
                <w:highlight w:val="none"/>
                <w:u w:val="single"/>
                <w:lang w:val="en-US"/>
              </w:rPr>
              <w:t>。</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（1）生活垃圾：劳动定员</w:t>
            </w:r>
            <w:r>
              <w:rPr>
                <w:rFonts w:hint="default" w:ascii="Times New Roman" w:hAnsi="Times New Roman" w:cs="Times New Roman"/>
                <w:color w:val="auto"/>
                <w:sz w:val="24"/>
                <w:szCs w:val="24"/>
                <w:highlight w:val="none"/>
                <w:u w:val="single"/>
                <w:lang w:val="en-US" w:eastAsia="zh-CN"/>
              </w:rPr>
              <w:t>150人</w:t>
            </w:r>
            <w:r>
              <w:rPr>
                <w:rFonts w:hint="default" w:ascii="Times New Roman" w:hAnsi="Times New Roman" w:cs="Times New Roman"/>
                <w:color w:val="auto"/>
                <w:sz w:val="24"/>
                <w:szCs w:val="24"/>
                <w:highlight w:val="none"/>
                <w:u w:val="single"/>
                <w:lang w:val="en-US"/>
              </w:rPr>
              <w:t>，每人每日产生生活垃圾按0.5kg计，年工作日按300天计算，则本项目生活垃圾产生量为</w:t>
            </w:r>
            <w:r>
              <w:rPr>
                <w:rFonts w:hint="eastAsia" w:ascii="Times New Roman" w:hAnsi="Times New Roman" w:cs="Times New Roman"/>
                <w:color w:val="auto"/>
                <w:sz w:val="24"/>
                <w:szCs w:val="24"/>
                <w:highlight w:val="none"/>
                <w:u w:val="single"/>
                <w:lang w:val="en-US" w:eastAsia="zh-CN"/>
              </w:rPr>
              <w:t>22.5</w:t>
            </w:r>
            <w:r>
              <w:rPr>
                <w:rFonts w:hint="default" w:ascii="Times New Roman" w:hAnsi="Times New Roman" w:cs="Times New Roman"/>
                <w:color w:val="auto"/>
                <w:sz w:val="24"/>
                <w:szCs w:val="24"/>
                <w:highlight w:val="none"/>
                <w:u w:val="single"/>
                <w:lang w:val="en-US"/>
              </w:rPr>
              <w:t>t/a。集中收集，由</w:t>
            </w:r>
            <w:r>
              <w:rPr>
                <w:rFonts w:hint="default" w:ascii="Times New Roman" w:hAnsi="Times New Roman" w:cs="Times New Roman"/>
                <w:color w:val="auto"/>
                <w:sz w:val="24"/>
                <w:szCs w:val="24"/>
                <w:highlight w:val="none"/>
                <w:u w:val="single"/>
                <w:lang w:val="en-US" w:eastAsia="zh-CN"/>
              </w:rPr>
              <w:t>园区</w:t>
            </w:r>
            <w:r>
              <w:rPr>
                <w:rFonts w:hint="default" w:ascii="Times New Roman" w:hAnsi="Times New Roman" w:cs="Times New Roman"/>
                <w:color w:val="auto"/>
                <w:sz w:val="24"/>
                <w:szCs w:val="24"/>
                <w:highlight w:val="none"/>
                <w:u w:val="single"/>
                <w:lang w:val="en-US"/>
              </w:rPr>
              <w:t>环卫部门处理。</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（2）残次品：根据业主资料提供，项目质检过程产生的废次品产生量按原材料的1%计，则该部分固废产生量约为</w:t>
            </w:r>
            <w:r>
              <w:rPr>
                <w:rFonts w:hint="eastAsia" w:ascii="Times New Roman" w:hAnsi="Times New Roman" w:cs="Times New Roman"/>
                <w:color w:val="auto"/>
                <w:sz w:val="24"/>
                <w:szCs w:val="24"/>
                <w:highlight w:val="none"/>
                <w:u w:val="single"/>
                <w:lang w:val="en-US" w:eastAsia="zh-CN"/>
              </w:rPr>
              <w:t>7</w:t>
            </w:r>
            <w:r>
              <w:rPr>
                <w:rFonts w:hint="default" w:ascii="Times New Roman" w:hAnsi="Times New Roman" w:cs="Times New Roman"/>
                <w:color w:val="auto"/>
                <w:sz w:val="24"/>
                <w:szCs w:val="24"/>
                <w:highlight w:val="none"/>
                <w:u w:val="single"/>
                <w:lang w:val="en-US"/>
              </w:rPr>
              <w:t>t/a，不合格产品集中外售塑料厂家。</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（3）废油漆桶：项目生产过程中产生的废油漆桶约40个/a，</w:t>
            </w:r>
            <w:r>
              <w:rPr>
                <w:rFonts w:hint="eastAsia" w:ascii="Times New Roman" w:hAnsi="Times New Roman" w:cs="Times New Roman"/>
                <w:color w:val="auto"/>
                <w:sz w:val="24"/>
                <w:szCs w:val="24"/>
                <w:highlight w:val="none"/>
                <w:u w:val="single"/>
                <w:lang w:val="en-US" w:eastAsia="zh-CN"/>
              </w:rPr>
              <w:t>由于本项目使用水性油漆，废油漆桶为一般固体废物，废水性漆桶用完统一暂存间暂存定期反回厂家利用，破损的交由物资回收公司处置</w:t>
            </w:r>
            <w:r>
              <w:rPr>
                <w:rFonts w:hint="default" w:ascii="Times New Roman" w:hAnsi="Times New Roman" w:cs="Times New Roman"/>
                <w:color w:val="auto"/>
                <w:sz w:val="24"/>
                <w:szCs w:val="24"/>
                <w:highlight w:val="none"/>
                <w:u w:val="single"/>
                <w:lang w:val="en-US"/>
              </w:rPr>
              <w:t>。</w:t>
            </w:r>
          </w:p>
          <w:p>
            <w:pPr>
              <w:pStyle w:val="59"/>
              <w:autoSpaceDE/>
              <w:autoSpaceDN/>
              <w:ind w:left="44" w:leftChars="20" w:right="44" w:rightChars="20" w:firstLine="420"/>
              <w:jc w:val="both"/>
              <w:rPr>
                <w:rFonts w:hint="default" w:ascii="Times New Roman" w:hAnsi="Times New Roman" w:cs="Times New Roman"/>
                <w:bCs/>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（4）废润滑油：</w:t>
            </w:r>
            <w:r>
              <w:rPr>
                <w:rFonts w:hint="default" w:ascii="Times New Roman" w:hAnsi="Times New Roman" w:cs="Times New Roman"/>
                <w:bCs/>
                <w:color w:val="auto"/>
                <w:sz w:val="24"/>
                <w:szCs w:val="24"/>
                <w:highlight w:val="none"/>
                <w:u w:val="single"/>
                <w:lang w:val="en-US"/>
              </w:rPr>
              <w:t>本项目设备需定期加润滑油保养，润滑油使用量约为</w:t>
            </w:r>
            <w:r>
              <w:rPr>
                <w:rFonts w:hint="eastAsia" w:ascii="Times New Roman" w:hAnsi="Times New Roman" w:cs="Times New Roman"/>
                <w:bCs/>
                <w:color w:val="auto"/>
                <w:sz w:val="24"/>
                <w:szCs w:val="24"/>
                <w:highlight w:val="none"/>
                <w:u w:val="single"/>
                <w:lang w:val="en-US" w:eastAsia="zh-CN"/>
              </w:rPr>
              <w:t>0.3</w:t>
            </w:r>
            <w:r>
              <w:rPr>
                <w:rFonts w:hint="default" w:ascii="Times New Roman" w:hAnsi="Times New Roman" w:cs="Times New Roman"/>
                <w:bCs/>
                <w:color w:val="auto"/>
                <w:sz w:val="24"/>
                <w:szCs w:val="24"/>
                <w:highlight w:val="none"/>
                <w:u w:val="single"/>
                <w:lang w:val="en-US"/>
              </w:rPr>
              <w:t>t/a。本项目润滑油直接滴加到设备转轴、齿轮等极易磨损的部位，润滑油使用过程中将会产生约0.</w:t>
            </w:r>
            <w:r>
              <w:rPr>
                <w:rFonts w:hint="eastAsia" w:ascii="Times New Roman" w:hAnsi="Times New Roman" w:cs="Times New Roman"/>
                <w:bCs/>
                <w:color w:val="auto"/>
                <w:sz w:val="24"/>
                <w:szCs w:val="24"/>
                <w:highlight w:val="none"/>
                <w:u w:val="single"/>
                <w:lang w:val="en-US" w:eastAsia="zh-CN"/>
              </w:rPr>
              <w:t>1</w:t>
            </w:r>
            <w:r>
              <w:rPr>
                <w:rFonts w:hint="default" w:ascii="Times New Roman" w:hAnsi="Times New Roman" w:cs="Times New Roman"/>
                <w:bCs/>
                <w:color w:val="auto"/>
                <w:sz w:val="24"/>
                <w:szCs w:val="24"/>
                <w:highlight w:val="none"/>
                <w:u w:val="single"/>
                <w:lang w:val="en-US"/>
              </w:rPr>
              <w:t>t/a的废润滑油，属于《国家危险废物名录》（2021版）中编号为HW08废矿物油与含矿物油废物，危规号为900-214-08：车辆、轮船及其它机械维修过程中产生的废发动机油、制动器油、自动变速器油、齿轮油等废润滑油，经专门的收集桶收集后放置在危废暂存间中暂存，须按危险废物管理有关规定送至有资质的单位进行处理。</w:t>
            </w:r>
          </w:p>
          <w:p>
            <w:pPr>
              <w:pStyle w:val="59"/>
              <w:autoSpaceDE/>
              <w:autoSpaceDN/>
              <w:ind w:left="44" w:leftChars="20" w:right="44" w:rightChars="20" w:firstLine="420"/>
              <w:jc w:val="both"/>
              <w:rPr>
                <w:rFonts w:hint="default" w:ascii="Times New Roman" w:hAnsi="Times New Roman" w:cs="Times New Roman"/>
                <w:bCs/>
                <w:color w:val="auto"/>
                <w:sz w:val="24"/>
                <w:szCs w:val="24"/>
                <w:highlight w:val="none"/>
                <w:u w:val="single"/>
                <w:lang w:val="en-US"/>
              </w:rPr>
            </w:pPr>
            <w:r>
              <w:rPr>
                <w:rFonts w:hint="eastAsia" w:ascii="Times New Roman" w:hAnsi="Times New Roman" w:eastAsia="宋体" w:cs="Times New Roman"/>
                <w:color w:val="auto"/>
                <w:sz w:val="24"/>
                <w:szCs w:val="24"/>
                <w:highlight w:val="none"/>
                <w:u w:val="single"/>
                <w:lang w:val="en-US" w:eastAsia="zh-CN"/>
              </w:rPr>
              <w:t>（5）废活性炭：</w:t>
            </w:r>
            <w:r>
              <w:rPr>
                <w:rFonts w:hint="default" w:ascii="Times New Roman" w:hAnsi="Times New Roman" w:eastAsia="宋体" w:cs="Times New Roman"/>
                <w:color w:val="auto"/>
                <w:sz w:val="24"/>
                <w:szCs w:val="24"/>
                <w:highlight w:val="none"/>
                <w:u w:val="single"/>
                <w:lang w:val="en-US"/>
              </w:rPr>
              <w:t>活性炭经过吸附浓缩-热脱附再生厚重复利用，从理论上分析，活性炭可重复利用，不会产生废活性炭，但是在不断吸附和脱附过程中，蜂窝状活性炭会出现坍塌和空隙堵塞，VOCs废气残留在活性炭内不能实现完全脱附等因素影响，导致活性炭失效，需根据实际运行情况，需定期更换损毁的废活性炭</w:t>
            </w:r>
            <w:r>
              <w:rPr>
                <w:rFonts w:hint="eastAsia" w:ascii="Times New Roman" w:hAnsi="Times New Roman" w:eastAsia="宋体" w:cs="Times New Roman"/>
                <w:color w:val="auto"/>
                <w:sz w:val="24"/>
                <w:szCs w:val="24"/>
                <w:highlight w:val="none"/>
                <w:u w:val="single"/>
                <w:lang w:val="en-US" w:eastAsia="zh-CN"/>
              </w:rPr>
              <w:t>，本</w:t>
            </w:r>
            <w:r>
              <w:rPr>
                <w:rFonts w:hint="eastAsia" w:ascii="Times New Roman" w:hAnsi="Times New Roman" w:eastAsia="宋体" w:cs="Times New Roman"/>
                <w:bCs/>
                <w:color w:val="auto"/>
                <w:sz w:val="24"/>
                <w:szCs w:val="24"/>
                <w:highlight w:val="none"/>
                <w:u w:val="single"/>
                <w:lang w:val="en-US" w:eastAsia="zh-CN"/>
              </w:rPr>
              <w:t>项目废活性炭产生量约为1t/a，</w:t>
            </w:r>
            <w:r>
              <w:rPr>
                <w:rFonts w:hint="default" w:ascii="Times New Roman" w:hAnsi="Times New Roman" w:eastAsia="宋体" w:cs="Times New Roman"/>
                <w:bCs/>
                <w:color w:val="auto"/>
                <w:sz w:val="24"/>
                <w:szCs w:val="24"/>
                <w:highlight w:val="none"/>
                <w:u w:val="single"/>
                <w:lang w:val="en-US"/>
              </w:rPr>
              <w:t>属于《国家危险废物名录》（2021版）中编号为HW49</w:t>
            </w:r>
            <w:r>
              <w:rPr>
                <w:rFonts w:hint="eastAsia" w:ascii="Times New Roman" w:hAnsi="Times New Roman" w:eastAsia="宋体" w:cs="Times New Roman"/>
                <w:bCs/>
                <w:color w:val="auto"/>
                <w:sz w:val="24"/>
                <w:szCs w:val="24"/>
                <w:highlight w:val="none"/>
                <w:u w:val="single"/>
                <w:lang w:val="en-US"/>
              </w:rPr>
              <w:t>(</w:t>
            </w:r>
            <w:r>
              <w:rPr>
                <w:rFonts w:hint="default" w:ascii="Times New Roman" w:hAnsi="Times New Roman" w:eastAsia="宋体" w:cs="Times New Roman"/>
                <w:bCs/>
                <w:color w:val="auto"/>
                <w:sz w:val="24"/>
                <w:szCs w:val="24"/>
                <w:highlight w:val="none"/>
                <w:u w:val="single"/>
                <w:lang w:val="en-US"/>
              </w:rPr>
              <w:t>900-039-49</w:t>
            </w:r>
            <w:r>
              <w:rPr>
                <w:rFonts w:hint="eastAsia" w:ascii="Times New Roman" w:hAnsi="Times New Roman" w:eastAsia="宋体" w:cs="Times New Roman"/>
                <w:bCs/>
                <w:color w:val="auto"/>
                <w:sz w:val="24"/>
                <w:szCs w:val="24"/>
                <w:highlight w:val="none"/>
                <w:u w:val="single"/>
                <w:lang w:val="en-US"/>
              </w:rPr>
              <w:t>)</w:t>
            </w:r>
            <w:r>
              <w:rPr>
                <w:rFonts w:hint="eastAsia" w:ascii="Times New Roman" w:hAnsi="Times New Roman" w:eastAsia="宋体" w:cs="Times New Roman"/>
                <w:bCs/>
                <w:color w:val="auto"/>
                <w:sz w:val="24"/>
                <w:szCs w:val="24"/>
                <w:highlight w:val="none"/>
                <w:u w:val="single"/>
                <w:lang w:val="en-US" w:eastAsia="zh-CN"/>
              </w:rPr>
              <w:t>，</w:t>
            </w:r>
            <w:r>
              <w:rPr>
                <w:rFonts w:hint="default" w:ascii="Times New Roman" w:hAnsi="Times New Roman" w:cs="Times New Roman"/>
                <w:bCs/>
                <w:color w:val="auto"/>
                <w:sz w:val="24"/>
                <w:szCs w:val="24"/>
                <w:highlight w:val="none"/>
                <w:u w:val="single"/>
                <w:lang w:val="en-US"/>
              </w:rPr>
              <w:t>须按危险废物管理有关规定送至有资质的单位进行处理。</w:t>
            </w:r>
          </w:p>
          <w:p>
            <w:pPr>
              <w:pStyle w:val="59"/>
              <w:autoSpaceDE/>
              <w:autoSpaceDN/>
              <w:ind w:left="44" w:leftChars="20" w:right="44" w:rightChars="20" w:firstLine="2409" w:firstLineChars="1000"/>
              <w:jc w:val="both"/>
              <w:rPr>
                <w:rFonts w:hint="default" w:ascii="Times New Roman" w:hAnsi="Times New Roman" w:eastAsia="宋体" w:cs="Times New Roman"/>
                <w:b/>
                <w:bCs/>
                <w:color w:val="auto"/>
                <w:sz w:val="24"/>
                <w:szCs w:val="24"/>
                <w:highlight w:val="none"/>
                <w:u w:val="single"/>
                <w:lang w:val="en-US"/>
              </w:rPr>
            </w:pPr>
            <w:r>
              <w:rPr>
                <w:rFonts w:hint="default" w:ascii="Times New Roman" w:hAnsi="Times New Roman" w:eastAsia="宋体" w:cs="Times New Roman"/>
                <w:b/>
                <w:bCs/>
                <w:color w:val="auto"/>
                <w:sz w:val="24"/>
                <w:szCs w:val="24"/>
                <w:highlight w:val="none"/>
                <w:u w:val="single"/>
                <w:lang w:val="en-US"/>
              </w:rPr>
              <w:t>表4-</w:t>
            </w:r>
            <w:r>
              <w:rPr>
                <w:rFonts w:hint="eastAsia" w:ascii="Times New Roman" w:hAnsi="Times New Roman" w:cs="Times New Roman"/>
                <w:b/>
                <w:bCs/>
                <w:color w:val="auto"/>
                <w:sz w:val="24"/>
                <w:szCs w:val="24"/>
                <w:highlight w:val="none"/>
                <w:u w:val="single"/>
                <w:lang w:val="en-US" w:eastAsia="zh-CN"/>
              </w:rPr>
              <w:t>8</w:t>
            </w:r>
            <w:r>
              <w:rPr>
                <w:rFonts w:hint="default" w:ascii="Times New Roman" w:hAnsi="Times New Roman" w:eastAsia="宋体" w:cs="Times New Roman"/>
                <w:b/>
                <w:bCs/>
                <w:color w:val="auto"/>
                <w:sz w:val="24"/>
                <w:szCs w:val="24"/>
                <w:highlight w:val="none"/>
                <w:u w:val="single"/>
                <w:lang w:val="en-US"/>
              </w:rPr>
              <w:t>危险废物汇总情况表</w:t>
            </w:r>
          </w:p>
          <w:tbl>
            <w:tblPr>
              <w:tblStyle w:val="25"/>
              <w:tblW w:w="7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684"/>
              <w:gridCol w:w="752"/>
              <w:gridCol w:w="1191"/>
              <w:gridCol w:w="840"/>
              <w:gridCol w:w="682"/>
              <w:gridCol w:w="585"/>
              <w:gridCol w:w="682"/>
              <w:gridCol w:w="52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4"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序号</w:t>
                  </w:r>
                </w:p>
              </w:tc>
              <w:tc>
                <w:tcPr>
                  <w:tcW w:w="684"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危险废物名称</w:t>
                  </w:r>
                </w:p>
              </w:tc>
              <w:tc>
                <w:tcPr>
                  <w:tcW w:w="752"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危险废物类别</w:t>
                  </w:r>
                </w:p>
              </w:tc>
              <w:tc>
                <w:tcPr>
                  <w:tcW w:w="1191"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危险废物代码</w:t>
                  </w:r>
                </w:p>
              </w:tc>
              <w:tc>
                <w:tcPr>
                  <w:tcW w:w="840"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产生量（t/a）</w:t>
                  </w:r>
                </w:p>
              </w:tc>
              <w:tc>
                <w:tcPr>
                  <w:tcW w:w="682"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产生工段及装置</w:t>
                  </w:r>
                </w:p>
              </w:tc>
              <w:tc>
                <w:tcPr>
                  <w:tcW w:w="585"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形态</w:t>
                  </w:r>
                </w:p>
              </w:tc>
              <w:tc>
                <w:tcPr>
                  <w:tcW w:w="682"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产废周期</w:t>
                  </w:r>
                </w:p>
              </w:tc>
              <w:tc>
                <w:tcPr>
                  <w:tcW w:w="524"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危险特性</w:t>
                  </w:r>
                </w:p>
              </w:tc>
              <w:tc>
                <w:tcPr>
                  <w:tcW w:w="1557" w:type="dxa"/>
                  <w:noWrap w:val="0"/>
                  <w:vAlign w:val="center"/>
                </w:tcPr>
                <w:p>
                  <w:pPr>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14"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1</w:t>
                  </w:r>
                </w:p>
              </w:tc>
              <w:tc>
                <w:tcPr>
                  <w:tcW w:w="684"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eastAsia"/>
                      <w:sz w:val="21"/>
                      <w:szCs w:val="21"/>
                      <w:u w:val="single"/>
                    </w:rPr>
                    <w:t>废活性炭</w:t>
                  </w:r>
                </w:p>
              </w:tc>
              <w:tc>
                <w:tcPr>
                  <w:tcW w:w="752"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HW49</w:t>
                  </w:r>
                </w:p>
              </w:tc>
              <w:tc>
                <w:tcPr>
                  <w:tcW w:w="1191"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900-041-49</w:t>
                  </w:r>
                </w:p>
              </w:tc>
              <w:tc>
                <w:tcPr>
                  <w:tcW w:w="840" w:type="dxa"/>
                  <w:noWrap w:val="0"/>
                  <w:vAlign w:val="center"/>
                </w:tcPr>
                <w:p>
                  <w:pPr>
                    <w:pStyle w:val="63"/>
                    <w:spacing w:before="240" w:after="120" w:line="240" w:lineRule="atLeast"/>
                    <w:rPr>
                      <w:rFonts w:hint="default" w:ascii="Times New Roman" w:hAnsi="Times New Roman" w:eastAsia="宋体" w:cs="Times New Roman"/>
                      <w:b w:val="0"/>
                      <w:color w:val="auto"/>
                      <w:sz w:val="21"/>
                      <w:szCs w:val="21"/>
                      <w:highlight w:val="none"/>
                      <w:u w:val="single"/>
                      <w:lang w:val="en-US" w:eastAsia="zh-CN"/>
                    </w:rPr>
                  </w:pPr>
                  <w:r>
                    <w:rPr>
                      <w:rFonts w:hint="eastAsia" w:ascii="Times New Roman" w:hAnsi="Times New Roman" w:cs="Times New Roman"/>
                      <w:b w:val="0"/>
                      <w:color w:val="auto"/>
                      <w:sz w:val="21"/>
                      <w:szCs w:val="21"/>
                      <w:highlight w:val="none"/>
                      <w:u w:val="single"/>
                      <w:lang w:val="en-US" w:eastAsia="zh-CN"/>
                    </w:rPr>
                    <w:t>1t/a</w:t>
                  </w:r>
                </w:p>
              </w:tc>
              <w:tc>
                <w:tcPr>
                  <w:tcW w:w="682" w:type="dxa"/>
                  <w:noWrap w:val="0"/>
                  <w:vAlign w:val="center"/>
                </w:tcPr>
                <w:p>
                  <w:pPr>
                    <w:spacing w:line="240" w:lineRule="atLeast"/>
                    <w:jc w:val="center"/>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废气处理</w:t>
                  </w:r>
                </w:p>
              </w:tc>
              <w:tc>
                <w:tcPr>
                  <w:tcW w:w="585"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固态</w:t>
                  </w:r>
                </w:p>
              </w:tc>
              <w:tc>
                <w:tcPr>
                  <w:tcW w:w="682"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w:t>
                  </w:r>
                </w:p>
              </w:tc>
              <w:tc>
                <w:tcPr>
                  <w:tcW w:w="524"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T</w:t>
                  </w:r>
                </w:p>
              </w:tc>
              <w:tc>
                <w:tcPr>
                  <w:tcW w:w="1557" w:type="dxa"/>
                  <w:vMerge w:val="restart"/>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bCs/>
                      <w:color w:val="auto"/>
                      <w:sz w:val="21"/>
                      <w:szCs w:val="21"/>
                      <w:highlight w:val="none"/>
                      <w:u w:val="single"/>
                    </w:rPr>
                    <w:t>经专门的收集桶收集后放置在危废暂存间中暂存，送至有资质的单位进行处理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14"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2</w:t>
                  </w:r>
                </w:p>
              </w:tc>
              <w:tc>
                <w:tcPr>
                  <w:tcW w:w="684"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废润滑油</w:t>
                  </w:r>
                </w:p>
              </w:tc>
              <w:tc>
                <w:tcPr>
                  <w:tcW w:w="752" w:type="dxa"/>
                  <w:noWrap w:val="0"/>
                  <w:vAlign w:val="center"/>
                </w:tcPr>
                <w:p>
                  <w:pPr>
                    <w:spacing w:line="240" w:lineRule="atLeast"/>
                    <w:jc w:val="center"/>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u w:val="single"/>
                    </w:rPr>
                    <w:t>HW08</w:t>
                  </w:r>
                </w:p>
              </w:tc>
              <w:tc>
                <w:tcPr>
                  <w:tcW w:w="1191"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900-214-08</w:t>
                  </w:r>
                </w:p>
              </w:tc>
              <w:tc>
                <w:tcPr>
                  <w:tcW w:w="840" w:type="dxa"/>
                  <w:noWrap w:val="0"/>
                  <w:vAlign w:val="center"/>
                </w:tcPr>
                <w:p>
                  <w:pPr>
                    <w:snapToGrid w:val="0"/>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0.2t/a</w:t>
                  </w:r>
                </w:p>
              </w:tc>
              <w:tc>
                <w:tcPr>
                  <w:tcW w:w="682"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维护</w:t>
                  </w:r>
                </w:p>
              </w:tc>
              <w:tc>
                <w:tcPr>
                  <w:tcW w:w="585"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液态</w:t>
                  </w:r>
                </w:p>
              </w:tc>
              <w:tc>
                <w:tcPr>
                  <w:tcW w:w="682"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w:t>
                  </w:r>
                </w:p>
              </w:tc>
              <w:tc>
                <w:tcPr>
                  <w:tcW w:w="524" w:type="dxa"/>
                  <w:noWrap w:val="0"/>
                  <w:vAlign w:val="center"/>
                </w:tcPr>
                <w:p>
                  <w:pPr>
                    <w:spacing w:line="240" w:lineRule="atLeast"/>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T</w:t>
                  </w:r>
                </w:p>
              </w:tc>
              <w:tc>
                <w:tcPr>
                  <w:tcW w:w="1557" w:type="dxa"/>
                  <w:vMerge w:val="continue"/>
                  <w:noWrap w:val="0"/>
                  <w:vAlign w:val="center"/>
                </w:tcPr>
                <w:p>
                  <w:pPr>
                    <w:spacing w:line="240" w:lineRule="atLeast"/>
                    <w:jc w:val="center"/>
                    <w:rPr>
                      <w:rFonts w:hint="default" w:ascii="Times New Roman" w:hAnsi="Times New Roman" w:cs="Times New Roman"/>
                      <w:color w:val="auto"/>
                      <w:sz w:val="21"/>
                      <w:szCs w:val="21"/>
                      <w:highlight w:val="none"/>
                      <w:u w:val="single"/>
                    </w:rPr>
                  </w:pPr>
                </w:p>
              </w:tc>
            </w:tr>
          </w:tbl>
          <w:p>
            <w:pPr>
              <w:pStyle w:val="59"/>
              <w:ind w:right="44" w:rightChars="20" w:firstLine="600" w:firstLineChars="25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本项目在厂房</w:t>
            </w:r>
            <w:r>
              <w:rPr>
                <w:rFonts w:hint="default" w:ascii="Times New Roman" w:hAnsi="Times New Roman" w:cs="Times New Roman"/>
                <w:color w:val="auto"/>
                <w:sz w:val="24"/>
                <w:szCs w:val="24"/>
                <w:highlight w:val="none"/>
                <w:u w:val="none"/>
                <w:lang w:val="en-US" w:eastAsia="zh-CN"/>
              </w:rPr>
              <w:t>西南</w:t>
            </w:r>
            <w:r>
              <w:rPr>
                <w:rFonts w:hint="default" w:ascii="Times New Roman" w:hAnsi="Times New Roman" w:cs="Times New Roman"/>
                <w:color w:val="auto"/>
                <w:sz w:val="24"/>
                <w:szCs w:val="24"/>
                <w:highlight w:val="none"/>
                <w:u w:val="none"/>
                <w:lang w:val="en-US"/>
              </w:rPr>
              <w:t>角处内设置一个</w:t>
            </w:r>
            <w:r>
              <w:rPr>
                <w:rFonts w:hint="eastAsia" w:ascii="Times New Roman" w:hAnsi="Times New Roman" w:cs="Times New Roman"/>
                <w:color w:val="auto"/>
                <w:sz w:val="24"/>
                <w:szCs w:val="24"/>
                <w:highlight w:val="none"/>
                <w:u w:val="none"/>
                <w:lang w:val="en-US" w:eastAsia="zh-CN"/>
              </w:rPr>
              <w:t>20</w:t>
            </w:r>
            <w:r>
              <w:rPr>
                <w:rFonts w:hint="default" w:ascii="Times New Roman" w:hAnsi="Times New Roman" w:cs="Times New Roman"/>
                <w:color w:val="auto"/>
                <w:sz w:val="24"/>
                <w:szCs w:val="24"/>
                <w:highlight w:val="none"/>
                <w:u w:val="none"/>
                <w:lang w:val="en-US"/>
              </w:rPr>
              <w:t>m</w:t>
            </w:r>
            <w:r>
              <w:rPr>
                <w:rFonts w:hint="default" w:ascii="Times New Roman" w:hAnsi="Times New Roman" w:cs="Times New Roman"/>
                <w:color w:val="auto"/>
                <w:sz w:val="24"/>
                <w:szCs w:val="24"/>
                <w:highlight w:val="none"/>
                <w:u w:val="none"/>
                <w:vertAlign w:val="superscript"/>
                <w:lang w:val="en-US"/>
              </w:rPr>
              <w:t>2</w:t>
            </w:r>
            <w:r>
              <w:rPr>
                <w:rFonts w:hint="default" w:ascii="Times New Roman" w:hAnsi="Times New Roman" w:cs="Times New Roman"/>
                <w:color w:val="auto"/>
                <w:sz w:val="24"/>
                <w:szCs w:val="24"/>
                <w:highlight w:val="none"/>
                <w:u w:val="none"/>
                <w:lang w:val="en-US"/>
              </w:rPr>
              <w:t>的危废暂存间，项目危废暂存间按照《危险废物贮存污染控制标准》（GB18597-2001）的相关规定进行建设，符合危废管理要求。因此，项目危险废物对周围环境及敏感点产生的影响较小。</w:t>
            </w:r>
          </w:p>
          <w:p>
            <w:pPr>
              <w:pStyle w:val="59"/>
              <w:ind w:right="44" w:rightChars="20" w:firstLine="600" w:firstLineChars="250"/>
              <w:jc w:val="both"/>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lang w:val="en-US"/>
              </w:rPr>
              <w:t>评价要求危险废物必须按照《危险废物贮存污染控制标准》（GB18597-2001）及2013修改单中的相关规定储存，建立危险废物管理台账，如实记录相关信息并及时向所在地环境保护主管部门报告。危废暂存容器的材质和衬里要与危废物不相容（不相互反应），在生产过程中制定严格的危废存储、运输和使用等规章制度。暂存间应严格按照《危险废物贮存污染控制标准》（GB18597-2001）建造专用的危险废物临时贮存场，对相应的临时贮存场所应建设基础防渗设施，并配备照明设施，暂存场所地面要做硬化和防渗处理，防渗层为至少1m厚的黏土层，并按《危险废物贮存污染控制标准》（GB18597-2001）要求设置危险废物标识。将危险废物转入专用容器，并粘贴危险废物标签，并做好相应的纪录。贮存危险废物必须采取符合国家环境保护标准的防护措施，并不得超过一年；确需延长期限的，必须报经原批准经营许可证的环境保护行政主管部门批准。禁止将危险废物混入非危险废物中贮存。将危废收集后，严格按照国家环保总局环发[1999]05号令颁布的《危险废物转移联单管理办法》定期交由具有资质的单位统一处置</w:t>
            </w:r>
            <w:r>
              <w:rPr>
                <w:rFonts w:hint="default" w:ascii="Times New Roman" w:hAnsi="Times New Roman" w:cs="Times New Roman"/>
                <w:color w:val="auto"/>
                <w:sz w:val="24"/>
                <w:szCs w:val="24"/>
                <w:highlight w:val="none"/>
                <w:u w:val="single"/>
                <w:lang w:val="en-US" w:eastAsia="zh-CN"/>
              </w:rPr>
              <w:t>。</w:t>
            </w:r>
          </w:p>
          <w:p>
            <w:pPr>
              <w:pStyle w:val="59"/>
              <w:autoSpaceDE/>
              <w:autoSpaceDN/>
              <w:ind w:right="44" w:rightChars="20" w:firstLine="600" w:firstLineChars="25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综上，经采取上述措施后，本项目固体废物能得到妥善的处置，对外界环境产生的影响可在接受的范围之内。</w:t>
            </w:r>
          </w:p>
          <w:p>
            <w:pPr>
              <w:pStyle w:val="59"/>
              <w:autoSpaceDE/>
              <w:autoSpaceDN/>
              <w:ind w:left="44" w:leftChars="20" w:right="44" w:rightChars="20" w:firstLine="422"/>
              <w:jc w:val="both"/>
              <w:rPr>
                <w:rFonts w:hint="default" w:ascii="Times New Roman" w:hAnsi="Times New Roman" w:cs="Times New Roman"/>
                <w:b/>
                <w:bCs/>
                <w:color w:val="auto"/>
                <w:sz w:val="24"/>
                <w:szCs w:val="24"/>
                <w:highlight w:val="none"/>
                <w:u w:val="none"/>
                <w:lang w:val="en-US"/>
              </w:rPr>
            </w:pPr>
            <w:r>
              <w:rPr>
                <w:rFonts w:hint="default" w:ascii="Times New Roman" w:hAnsi="Times New Roman" w:cs="Times New Roman"/>
                <w:b/>
                <w:bCs/>
                <w:color w:val="auto"/>
                <w:sz w:val="24"/>
                <w:szCs w:val="24"/>
                <w:highlight w:val="none"/>
                <w:u w:val="none"/>
                <w:lang w:val="en-US"/>
              </w:rPr>
              <w:t>5、土壤</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根据《环境影响评价技术导则——土壤环境》（HJ964-2018）中附录A对建设项目的分类，本项目属于“制造业””中的“其他”类，项目类别属于Ⅳ类项目。本项目占地面积为</w:t>
            </w:r>
            <w:r>
              <w:rPr>
                <w:rFonts w:hint="default" w:ascii="Times New Roman" w:hAnsi="Times New Roman" w:cs="Times New Roman"/>
                <w:color w:val="auto"/>
                <w:sz w:val="24"/>
                <w:szCs w:val="24"/>
                <w:highlight w:val="none"/>
                <w:u w:val="none"/>
                <w:lang w:val="en-US" w:eastAsia="zh-CN"/>
              </w:rPr>
              <w:t>1200</w:t>
            </w:r>
            <w:r>
              <w:rPr>
                <w:rFonts w:hint="default" w:ascii="Times New Roman" w:hAnsi="Times New Roman" w:cs="Times New Roman"/>
                <w:color w:val="auto"/>
                <w:sz w:val="24"/>
                <w:szCs w:val="24"/>
                <w:highlight w:val="none"/>
                <w:u w:val="none"/>
                <w:lang w:val="en-US"/>
              </w:rPr>
              <w:t>m</w:t>
            </w:r>
            <w:r>
              <w:rPr>
                <w:rFonts w:hint="default" w:ascii="Times New Roman" w:hAnsi="Times New Roman" w:cs="Times New Roman"/>
                <w:color w:val="auto"/>
                <w:sz w:val="24"/>
                <w:szCs w:val="24"/>
                <w:highlight w:val="none"/>
                <w:u w:val="none"/>
                <w:vertAlign w:val="superscript"/>
                <w:lang w:val="en-US"/>
              </w:rPr>
              <w:t>2</w:t>
            </w:r>
            <w:r>
              <w:rPr>
                <w:rFonts w:hint="default" w:ascii="Times New Roman" w:hAnsi="Times New Roman" w:cs="Times New Roman"/>
                <w:color w:val="auto"/>
                <w:sz w:val="24"/>
                <w:szCs w:val="24"/>
                <w:highlight w:val="none"/>
                <w:u w:val="none"/>
                <w:lang w:val="en-US"/>
              </w:rPr>
              <w:t>，占地规模为小型（≤5hm</w:t>
            </w:r>
            <w:r>
              <w:rPr>
                <w:rFonts w:hint="default" w:ascii="Times New Roman" w:hAnsi="Times New Roman" w:cs="Times New Roman"/>
                <w:color w:val="auto"/>
                <w:sz w:val="24"/>
                <w:szCs w:val="24"/>
                <w:highlight w:val="none"/>
                <w:u w:val="none"/>
                <w:vertAlign w:val="superscript"/>
                <w:lang w:val="en-US"/>
              </w:rPr>
              <w:t>2</w:t>
            </w:r>
            <w:r>
              <w:rPr>
                <w:rFonts w:hint="default" w:ascii="Times New Roman" w:hAnsi="Times New Roman" w:cs="Times New Roman"/>
                <w:color w:val="auto"/>
                <w:sz w:val="24"/>
                <w:szCs w:val="24"/>
                <w:highlight w:val="none"/>
                <w:u w:val="none"/>
                <w:lang w:val="en-US"/>
              </w:rPr>
              <w:t>），所在地周边土壤环境敏感程度为不敏感区。因此本项目现阶段可不开展土壤环境影响评价工作。</w:t>
            </w:r>
          </w:p>
          <w:p>
            <w:pPr>
              <w:pStyle w:val="59"/>
              <w:autoSpaceDE/>
              <w:autoSpaceDN/>
              <w:ind w:left="44" w:leftChars="20" w:right="44" w:rightChars="20" w:firstLine="422"/>
              <w:jc w:val="both"/>
              <w:rPr>
                <w:rFonts w:hint="default" w:ascii="Times New Roman" w:hAnsi="Times New Roman" w:cs="Times New Roman"/>
                <w:b/>
                <w:bCs/>
                <w:color w:val="auto"/>
                <w:sz w:val="24"/>
                <w:szCs w:val="24"/>
                <w:highlight w:val="none"/>
                <w:u w:val="none"/>
                <w:lang w:val="en-US"/>
              </w:rPr>
            </w:pPr>
            <w:r>
              <w:rPr>
                <w:rFonts w:hint="default" w:ascii="Times New Roman" w:hAnsi="Times New Roman" w:cs="Times New Roman"/>
                <w:b/>
                <w:bCs/>
                <w:color w:val="auto"/>
                <w:sz w:val="24"/>
                <w:szCs w:val="24"/>
                <w:highlight w:val="none"/>
                <w:u w:val="none"/>
                <w:lang w:val="en-US"/>
              </w:rPr>
              <w:t>6、地下水</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根据《环境影响评价技术导则——地下水》（HJ610-2016）中附录A对建设项目的分类，本项目</w:t>
            </w:r>
            <w:r>
              <w:rPr>
                <w:rFonts w:hint="default" w:ascii="Times New Roman" w:hAnsi="Times New Roman" w:cs="Times New Roman"/>
                <w:color w:val="auto"/>
                <w:sz w:val="24"/>
                <w:szCs w:val="24"/>
                <w:highlight w:val="none"/>
                <w:u w:val="none"/>
                <w:lang w:val="en-US" w:eastAsia="zh-CN"/>
              </w:rPr>
              <w:t>属于</w:t>
            </w:r>
            <w:r>
              <w:rPr>
                <w:rFonts w:hint="default" w:ascii="Times New Roman" w:hAnsi="Times New Roman" w:cs="Times New Roman"/>
                <w:color w:val="auto"/>
                <w:sz w:val="24"/>
                <w:szCs w:val="24"/>
                <w:highlight w:val="none"/>
                <w:u w:val="none"/>
                <w:lang w:val="en-US"/>
              </w:rPr>
              <w:t>“N轻工117工艺品制造”中的“报告表”类，为Ⅳ类项目，可不开展地下水环境影响评价。</w:t>
            </w:r>
          </w:p>
          <w:p>
            <w:pPr>
              <w:pStyle w:val="59"/>
              <w:autoSpaceDE/>
              <w:autoSpaceDN/>
              <w:ind w:left="44" w:leftChars="20" w:right="44" w:rightChars="20" w:firstLine="422"/>
              <w:jc w:val="both"/>
              <w:rPr>
                <w:rFonts w:hint="default" w:ascii="Times New Roman" w:hAnsi="Times New Roman" w:cs="Times New Roman"/>
                <w:b/>
                <w:bCs/>
                <w:color w:val="auto"/>
                <w:sz w:val="24"/>
                <w:szCs w:val="24"/>
                <w:highlight w:val="none"/>
                <w:u w:val="single"/>
                <w:lang w:val="en-US"/>
              </w:rPr>
            </w:pPr>
            <w:r>
              <w:rPr>
                <w:rFonts w:hint="default" w:ascii="Times New Roman" w:hAnsi="Times New Roman" w:cs="Times New Roman"/>
                <w:b/>
                <w:bCs/>
                <w:color w:val="auto"/>
                <w:sz w:val="24"/>
                <w:szCs w:val="24"/>
                <w:highlight w:val="none"/>
                <w:u w:val="single"/>
                <w:lang w:val="en-US"/>
              </w:rPr>
              <w:t>7、环境风险</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（1）危险物质数量与临界量比值（Q）</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计算所涉及的每种危险物质在厂界内的最大存在量与其在《建设项目环境风险评价技术导则》（HJ/T169-2018）附录B中对应临界量的比值Q。在不同厂区的同一种物质，按其在厂界内的最大存在量计算。对于长管线项目，按照两个截断室之间管段危险物质最大存在量计算。</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当只涉及一种危险物质时，计算该物质的总量与其临界量比值，即为Q；</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当存在多种危险物质时，则按下式计算物质总量与其临界量比值（Q）：</w:t>
            </w:r>
          </w:p>
          <w:p>
            <w:pPr>
              <w:pStyle w:val="59"/>
              <w:autoSpaceDE/>
              <w:autoSpaceDN/>
              <w:ind w:left="44" w:leftChars="20" w:right="44" w:rightChars="20" w:firstLine="0" w:firstLineChars="0"/>
              <w:jc w:val="center"/>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object>
                <v:shape id="_x0000_i1025" o:spt="75" type="#_x0000_t75" style="height:37.5pt;width:150.75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式中：q1，q2，…，qn——每种危险物质的最大存在总量，t；</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Q1，Q2，…，Qn——每种危险物质的临界量，t；</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当Q＜1时，该项目环境风险潜势Ⅰ。</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当Q≥1时，将Q值划分为：（1）1≤Q＜10；（2）10≤Q＜100；（3）Q≥100。</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根据本项目生产状况、产污排污情况、污染物危险程度、生产设备的使用情况、周围环境状况及环境保护目标要求，对可能存在的涉气及涉水等风险物质及危险因素进行分析，项目风险源辨识结果见表4-</w:t>
            </w:r>
            <w:r>
              <w:rPr>
                <w:rFonts w:hint="eastAsia" w:ascii="Times New Roman" w:hAnsi="Times New Roman" w:cs="Times New Roman"/>
                <w:color w:val="auto"/>
                <w:sz w:val="24"/>
                <w:szCs w:val="24"/>
                <w:highlight w:val="none"/>
                <w:u w:val="single"/>
                <w:lang w:val="en-US" w:eastAsia="zh-CN"/>
              </w:rPr>
              <w:t>9</w:t>
            </w:r>
            <w:r>
              <w:rPr>
                <w:rFonts w:hint="default" w:ascii="Times New Roman" w:hAnsi="Times New Roman" w:cs="Times New Roman"/>
                <w:color w:val="auto"/>
                <w:sz w:val="24"/>
                <w:szCs w:val="24"/>
                <w:highlight w:val="none"/>
                <w:u w:val="single"/>
                <w:lang w:val="en-US"/>
              </w:rPr>
              <w:t>。</w:t>
            </w:r>
          </w:p>
          <w:p>
            <w:pPr>
              <w:adjustRightInd w:val="0"/>
              <w:snapToGrid w:val="0"/>
              <w:jc w:val="center"/>
              <w:rPr>
                <w:rFonts w:hint="default"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u w:val="single"/>
              </w:rPr>
              <w:t>表</w:t>
            </w:r>
            <w:r>
              <w:rPr>
                <w:rFonts w:hint="default" w:ascii="Times New Roman" w:hAnsi="Times New Roman" w:cs="Times New Roman"/>
                <w:b/>
                <w:color w:val="auto"/>
                <w:sz w:val="24"/>
                <w:szCs w:val="24"/>
                <w:highlight w:val="none"/>
                <w:u w:val="single"/>
                <w:lang w:val="en-US"/>
              </w:rPr>
              <w:t>4-</w:t>
            </w:r>
            <w:r>
              <w:rPr>
                <w:rFonts w:hint="eastAsia" w:ascii="Times New Roman" w:hAnsi="Times New Roman" w:cs="Times New Roman"/>
                <w:b/>
                <w:color w:val="auto"/>
                <w:sz w:val="24"/>
                <w:szCs w:val="24"/>
                <w:highlight w:val="none"/>
                <w:u w:val="single"/>
                <w:lang w:val="en-US" w:eastAsia="zh-CN"/>
              </w:rPr>
              <w:t>9</w:t>
            </w:r>
            <w:r>
              <w:rPr>
                <w:rFonts w:hint="default" w:ascii="Times New Roman" w:hAnsi="Times New Roman" w:cs="Times New Roman"/>
                <w:b/>
                <w:color w:val="auto"/>
                <w:sz w:val="24"/>
                <w:szCs w:val="24"/>
                <w:highlight w:val="none"/>
                <w:u w:val="single"/>
              </w:rPr>
              <w:t>风险源辨识结果表</w:t>
            </w:r>
          </w:p>
          <w:tbl>
            <w:tblPr>
              <w:tblStyle w:val="25"/>
              <w:tblW w:w="778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1873"/>
              <w:gridCol w:w="1219"/>
              <w:gridCol w:w="1912"/>
              <w:gridCol w:w="157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206"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风险物质</w:t>
                  </w:r>
                </w:p>
              </w:tc>
              <w:tc>
                <w:tcPr>
                  <w:tcW w:w="1873"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rPr>
                    <w:t>最大储存量（</w:t>
                  </w:r>
                  <w:r>
                    <w:rPr>
                      <w:rFonts w:hint="default" w:ascii="Times New Roman" w:hAnsi="Times New Roman" w:cs="Times New Roman"/>
                      <w:color w:val="auto"/>
                      <w:sz w:val="21"/>
                      <w:szCs w:val="21"/>
                      <w:highlight w:val="none"/>
                      <w:u w:val="single"/>
                      <w:lang w:val="en-US"/>
                    </w:rPr>
                    <w:t>t</w:t>
                  </w:r>
                  <w:r>
                    <w:rPr>
                      <w:rFonts w:hint="default" w:ascii="Times New Roman" w:hAnsi="Times New Roman" w:cs="Times New Roman"/>
                      <w:color w:val="auto"/>
                      <w:sz w:val="21"/>
                      <w:szCs w:val="21"/>
                      <w:highlight w:val="none"/>
                      <w:u w:val="single"/>
                    </w:rPr>
                    <w:t>）</w:t>
                  </w:r>
                </w:p>
              </w:tc>
              <w:tc>
                <w:tcPr>
                  <w:tcW w:w="1219"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临界量（t）</w:t>
                  </w:r>
                </w:p>
              </w:tc>
              <w:tc>
                <w:tcPr>
                  <w:tcW w:w="1912"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是否为重大风险源</w:t>
                  </w:r>
                </w:p>
              </w:tc>
              <w:tc>
                <w:tcPr>
                  <w:tcW w:w="1571"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b/>
                      <w:color w:val="auto"/>
                      <w:sz w:val="21"/>
                      <w:szCs w:val="21"/>
                      <w:highlight w:val="none"/>
                      <w:u w:val="single"/>
                    </w:rPr>
                    <w:t>qi/Qi</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1206"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润滑油</w:t>
                  </w:r>
                </w:p>
              </w:tc>
              <w:tc>
                <w:tcPr>
                  <w:tcW w:w="1873"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0.1</w:t>
                  </w:r>
                </w:p>
              </w:tc>
              <w:tc>
                <w:tcPr>
                  <w:tcW w:w="1219"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50</w:t>
                  </w:r>
                  <w:r>
                    <w:rPr>
                      <w:rFonts w:hint="default" w:ascii="Times New Roman" w:hAnsi="Times New Roman" w:cs="Times New Roman"/>
                      <w:color w:val="auto"/>
                      <w:sz w:val="21"/>
                      <w:szCs w:val="21"/>
                      <w:highlight w:val="none"/>
                      <w:u w:val="single"/>
                    </w:rPr>
                    <w:t>00</w:t>
                  </w:r>
                </w:p>
              </w:tc>
              <w:tc>
                <w:tcPr>
                  <w:tcW w:w="1912"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否</w:t>
                  </w:r>
                </w:p>
              </w:tc>
              <w:tc>
                <w:tcPr>
                  <w:tcW w:w="1571"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0.000002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1206"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合计</w:t>
                  </w:r>
                </w:p>
              </w:tc>
              <w:tc>
                <w:tcPr>
                  <w:tcW w:w="1873"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w:t>
                  </w:r>
                </w:p>
              </w:tc>
              <w:tc>
                <w:tcPr>
                  <w:tcW w:w="1219"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w:t>
                  </w:r>
                </w:p>
              </w:tc>
              <w:tc>
                <w:tcPr>
                  <w:tcW w:w="1912"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w:t>
                  </w:r>
                </w:p>
              </w:tc>
              <w:tc>
                <w:tcPr>
                  <w:tcW w:w="1571" w:type="dxa"/>
                  <w:noWrap w:val="0"/>
                  <w:vAlign w:val="center"/>
                </w:tcPr>
                <w:p>
                  <w:pPr>
                    <w:autoSpaceDE/>
                    <w:autoSpaceDN/>
                    <w:snapToGrid w:val="0"/>
                    <w:jc w:val="center"/>
                    <w:rPr>
                      <w:rFonts w:hint="default" w:ascii="Times New Roman" w:hAnsi="Times New Roman" w:cs="Times New Roman"/>
                      <w:color w:val="auto"/>
                      <w:sz w:val="21"/>
                      <w:szCs w:val="21"/>
                      <w:highlight w:val="none"/>
                      <w:u w:val="single"/>
                      <w:lang w:val="en-US"/>
                    </w:rPr>
                  </w:pPr>
                  <w:r>
                    <w:rPr>
                      <w:rFonts w:hint="default" w:ascii="Times New Roman" w:hAnsi="Times New Roman" w:cs="Times New Roman"/>
                      <w:color w:val="auto"/>
                      <w:sz w:val="21"/>
                      <w:szCs w:val="21"/>
                      <w:highlight w:val="none"/>
                      <w:u w:val="single"/>
                      <w:lang w:val="en-US"/>
                    </w:rPr>
                    <w:t>0.020002</w:t>
                  </w:r>
                </w:p>
              </w:tc>
            </w:tr>
          </w:tbl>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因此本项目环境风险物质Q＜1，本项目环境风险潜势Ⅰ。</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（2）评价工作等级划分</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根据《建设项目环境风险评价技术导则》（HJ/T169-2018）中关于环境影响评价等级的规定，项目风险潜势为Ⅳ及以上，进行一级评价风险潜势为Ⅲ，进行二级评价；风险潜势为Ⅱ，进行三级评价；风险潜势为Ⅰ，可开展简单分析。应本项目环境风险潜势Ⅰ，固本项目环境风险评价仅需开展简单分析。</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（3）风险识别、风险事故影响分析</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A、废气事故排放环境风险分析</w:t>
            </w:r>
          </w:p>
          <w:p>
            <w:pPr>
              <w:pStyle w:val="59"/>
              <w:ind w:firstLine="420"/>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①风险源项的识别：项目有组织挥发性有机物经集气罩收集</w:t>
            </w:r>
            <w:r>
              <w:rPr>
                <w:rFonts w:hint="eastAsia" w:ascii="Times New Roman" w:hAnsi="Times New Roman" w:cs="Times New Roman"/>
                <w:color w:val="auto"/>
                <w:sz w:val="24"/>
                <w:szCs w:val="24"/>
                <w:highlight w:val="none"/>
                <w:u w:val="single"/>
                <w:lang w:val="en-US" w:eastAsia="zh-CN"/>
              </w:rPr>
              <w:t>+活性炭+20m(高于本栋四楼楼顶3m)排气筒</w:t>
            </w:r>
            <w:r>
              <w:rPr>
                <w:rFonts w:hint="default" w:ascii="Times New Roman" w:hAnsi="Times New Roman" w:cs="Times New Roman"/>
                <w:color w:val="auto"/>
                <w:sz w:val="24"/>
                <w:szCs w:val="24"/>
                <w:highlight w:val="none"/>
                <w:u w:val="single"/>
                <w:lang w:val="en-US"/>
              </w:rPr>
              <w:t>设备发生故障，导致VOCs废气事故排放。废气未经处理直接排放至大气会对大气环境造成污染。</w:t>
            </w:r>
          </w:p>
          <w:p>
            <w:pPr>
              <w:pStyle w:val="59"/>
              <w:ind w:firstLine="420"/>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②应急处理措施：当值班人员发现风机停转，废气无法排出后处理时时，应立即启动备用风机或者停止生产，通知车间启动应急处置程序，启动停产程序，在做好防护措施的前提下，及时对事故原因进行排查、抢修。</w:t>
            </w:r>
          </w:p>
          <w:p>
            <w:pPr>
              <w:pStyle w:val="59"/>
              <w:ind w:firstLine="420"/>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③风险防范措施：</w:t>
            </w:r>
          </w:p>
          <w:p>
            <w:pPr>
              <w:pStyle w:val="59"/>
              <w:autoSpaceDE/>
              <w:autoSpaceDN/>
              <w:ind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工程控制：规范操作，VOCs废气经集气罩收集</w:t>
            </w:r>
            <w:r>
              <w:rPr>
                <w:rFonts w:hint="eastAsia" w:ascii="Times New Roman" w:hAnsi="Times New Roman" w:cs="Times New Roman"/>
                <w:color w:val="auto"/>
                <w:sz w:val="24"/>
                <w:szCs w:val="24"/>
                <w:highlight w:val="none"/>
                <w:u w:val="single"/>
                <w:lang w:val="en-US" w:eastAsia="zh-CN"/>
              </w:rPr>
              <w:t>+活性炭吸附处理</w:t>
            </w:r>
            <w:r>
              <w:rPr>
                <w:rFonts w:hint="default" w:ascii="Times New Roman" w:hAnsi="Times New Roman" w:cs="Times New Roman"/>
                <w:color w:val="auto"/>
                <w:sz w:val="24"/>
                <w:szCs w:val="24"/>
                <w:highlight w:val="none"/>
                <w:u w:val="single"/>
                <w:lang w:val="en-US"/>
              </w:rPr>
              <w:t>达标后通过</w:t>
            </w:r>
            <w:r>
              <w:rPr>
                <w:rFonts w:hint="eastAsia" w:ascii="Times New Roman" w:hAnsi="Times New Roman" w:cs="Times New Roman"/>
                <w:color w:val="auto"/>
                <w:sz w:val="24"/>
                <w:szCs w:val="24"/>
                <w:highlight w:val="none"/>
                <w:u w:val="single"/>
                <w:lang w:val="en-US" w:eastAsia="zh-CN"/>
              </w:rPr>
              <w:t>20</w:t>
            </w:r>
            <w:r>
              <w:rPr>
                <w:rFonts w:hint="default" w:ascii="Times New Roman" w:hAnsi="Times New Roman" w:cs="Times New Roman"/>
                <w:color w:val="auto"/>
                <w:sz w:val="24"/>
                <w:szCs w:val="24"/>
                <w:highlight w:val="none"/>
                <w:u w:val="single"/>
                <w:lang w:val="en-US"/>
              </w:rPr>
              <w:t>m排气筒外排，注意定期对废气处理设施进行检查和设备维护，保证废气处理措施正常运转；</w:t>
            </w:r>
          </w:p>
          <w:p>
            <w:pPr>
              <w:pStyle w:val="59"/>
              <w:autoSpaceDE/>
              <w:autoSpaceDN/>
              <w:ind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制度控制：安排专人管理废气处理系统，同时建立废气处理台账管理；</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操作注意事项：操作人员必须经过专门培训，严格遵守操作规程。保证废气处理系统（集气罩收集+</w:t>
            </w:r>
            <w:r>
              <w:rPr>
                <w:rFonts w:hint="eastAsia" w:ascii="Times New Roman" w:hAnsi="Times New Roman" w:cs="Times New Roman"/>
                <w:color w:val="auto"/>
                <w:sz w:val="24"/>
                <w:szCs w:val="24"/>
                <w:highlight w:val="none"/>
                <w:u w:val="single"/>
                <w:lang w:val="en-US" w:eastAsia="zh-CN"/>
              </w:rPr>
              <w:t>活性炭吸附</w:t>
            </w:r>
            <w:r>
              <w:rPr>
                <w:rFonts w:hint="default" w:ascii="Times New Roman" w:hAnsi="Times New Roman" w:cs="Times New Roman"/>
                <w:color w:val="auto"/>
                <w:sz w:val="24"/>
                <w:szCs w:val="24"/>
                <w:highlight w:val="none"/>
                <w:u w:val="single"/>
                <w:lang w:val="en-US"/>
              </w:rPr>
              <w:t>）措施的处理效果。</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B、油漆泄漏引发的泄露事故分析</w:t>
            </w:r>
          </w:p>
          <w:p>
            <w:pPr>
              <w:pStyle w:val="59"/>
              <w:autoSpaceDE/>
              <w:autoSpaceDN/>
              <w:ind w:left="44" w:leftChars="20" w:right="44" w:rightChars="20" w:firstLine="420"/>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①风险源项的识别：项目油漆储存和使用不当引起的泄漏，泄漏使得其含有的特殊气味污染空气。</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②应急处理措施：当发生事故时，工作人员应立即停止工作，防止继续泄漏。工作人员应对泄漏区进行警戒，杜绝烟火，控制人员进出。迅速集中铁铲、吸油布等，配置到事故区域，随时消灭事故。</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③风险防范措施：</w:t>
            </w:r>
          </w:p>
          <w:p>
            <w:pPr>
              <w:pStyle w:val="59"/>
              <w:ind w:left="44" w:leftChars="20" w:right="44" w:rightChars="20" w:firstLine="420"/>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生产车间：加强容器、管道的安全监控，按规定进行定期检验；对车间内合理布局，严格地把生产区和储存区分开。</w:t>
            </w:r>
          </w:p>
          <w:p>
            <w:pPr>
              <w:pStyle w:val="59"/>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制度管理：组织厂内人员进行安全培训；给作业人员配备劳动防护用品并督促其正确佩戴使用；及时清理地面泄露的油漆，形成制度由专人负责实施；强化企业安全生产管理，建立完善的安全生产管理网络。</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C、润滑油泄漏引发的泄露事故分析</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①风险源项的识别：项目润滑油储存和使用不当引起的泄漏，泄漏使得其含有的特殊气味污染空气。</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②应急处理措施：当车间工作人员发现油类物质泄漏，应立即报告车间负责人并进行应急处理；当发生油类物质泄漏，利用托盘收集，托盘收集后直接倒入备用桶存放，可重新利用。</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③风险防范措施：</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在润滑油桶下面设置托盘，当发生油类物质泄漏，托盘收集后直接倒入备用桶重新利用。润滑油使用过程中发生滴漏应及时采用吸油抹布进行清理。</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6、环境风险预测评价小结</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none"/>
                <w:lang w:val="en-US"/>
              </w:rPr>
            </w:pPr>
            <w:r>
              <w:rPr>
                <w:rFonts w:hint="default" w:ascii="Times New Roman" w:hAnsi="Times New Roman" w:cs="Times New Roman"/>
                <w:color w:val="auto"/>
                <w:sz w:val="24"/>
                <w:szCs w:val="24"/>
                <w:highlight w:val="none"/>
                <w:u w:val="none"/>
                <w:lang w:val="en-US"/>
              </w:rPr>
              <w:t>本项目环境风险潜势为Ⅰ，工作等级为简单分析。项目的主要环境风险因素是项目环境风险主要为废气事故排放对大气环境的污染。建设单位应采用严格的安全防范体系，设立一套完整的管理规程、作业规章制度，加强应急演练，将环境风险降至最低；大气污染物防护措施下并不会造成严重环境影响，主要是对项目内部造成一定的经济、环境影响。综上所述，项目环境风险管理措施有效、可靠，风险处于可接受的水平。</w:t>
            </w:r>
          </w:p>
          <w:p>
            <w:pPr>
              <w:pStyle w:val="11"/>
              <w:jc w:val="center"/>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b/>
                <w:bCs/>
                <w:color w:val="auto"/>
                <w:sz w:val="24"/>
                <w:szCs w:val="24"/>
                <w:highlight w:val="none"/>
                <w:u w:val="none"/>
              </w:rPr>
              <w:t>表4-</w:t>
            </w:r>
            <w:r>
              <w:rPr>
                <w:rFonts w:hint="eastAsia" w:ascii="Times New Roman" w:hAnsi="Times New Roman" w:eastAsia="宋体" w:cs="Times New Roman"/>
                <w:b/>
                <w:bCs/>
                <w:color w:val="auto"/>
                <w:sz w:val="24"/>
                <w:szCs w:val="24"/>
                <w:highlight w:val="none"/>
                <w:u w:val="none"/>
                <w:lang w:val="en-US" w:eastAsia="zh-CN"/>
              </w:rPr>
              <w:t>10</w:t>
            </w:r>
            <w:r>
              <w:rPr>
                <w:rFonts w:hint="default" w:ascii="Times New Roman" w:hAnsi="Times New Roman" w:eastAsia="宋体" w:cs="Times New Roman"/>
                <w:b/>
                <w:bCs/>
                <w:color w:val="auto"/>
                <w:sz w:val="24"/>
                <w:szCs w:val="24"/>
                <w:highlight w:val="none"/>
                <w:u w:val="none"/>
              </w:rPr>
              <w:t>建设项目简单分析内容表</w:t>
            </w:r>
          </w:p>
          <w:tbl>
            <w:tblPr>
              <w:tblStyle w:val="25"/>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851"/>
              <w:gridCol w:w="2127"/>
              <w:gridCol w:w="1136"/>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建设项目名称</w:t>
                  </w:r>
                </w:p>
              </w:tc>
              <w:tc>
                <w:tcPr>
                  <w:tcW w:w="6508"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cs="Times New Roman"/>
                      <w:color w:val="auto"/>
                      <w:sz w:val="21"/>
                      <w:szCs w:val="21"/>
                      <w:highlight w:val="none"/>
                      <w:u w:val="none"/>
                      <w:lang w:eastAsia="zh-CN"/>
                    </w:rPr>
                    <w:t>湖南丰盛塑胶制品有限公司</w:t>
                  </w:r>
                  <w:r>
                    <w:rPr>
                      <w:rFonts w:hint="default" w:ascii="Times New Roman" w:hAnsi="Times New Roman" w:cs="Times New Roman"/>
                      <w:color w:val="auto"/>
                      <w:sz w:val="21"/>
                      <w:szCs w:val="21"/>
                      <w:highlight w:val="none"/>
                      <w:u w:val="none"/>
                      <w:lang w:val="en-US" w:eastAsia="zh-CN"/>
                    </w:rPr>
                    <w:t>湖南丰盛塑胶制品有限公司年产2000万件塑胶工艺品生产项目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9"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建设地点</w:t>
                  </w:r>
                </w:p>
              </w:tc>
              <w:tc>
                <w:tcPr>
                  <w:tcW w:w="851"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（湖南）省</w:t>
                  </w:r>
                </w:p>
              </w:tc>
              <w:tc>
                <w:tcPr>
                  <w:tcW w:w="2127"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w:t>
                  </w:r>
                  <w:r>
                    <w:rPr>
                      <w:rFonts w:hint="default" w:ascii="Times New Roman" w:hAnsi="Times New Roman" w:cs="Times New Roman"/>
                      <w:color w:val="auto"/>
                      <w:sz w:val="21"/>
                      <w:szCs w:val="21"/>
                      <w:highlight w:val="none"/>
                      <w:u w:val="none"/>
                      <w:lang w:eastAsia="zh-CN"/>
                    </w:rPr>
                    <w:t>永州</w:t>
                  </w:r>
                  <w:r>
                    <w:rPr>
                      <w:rFonts w:hint="default" w:ascii="Times New Roman" w:hAnsi="Times New Roman" w:cs="Times New Roman"/>
                      <w:color w:val="auto"/>
                      <w:sz w:val="21"/>
                      <w:szCs w:val="21"/>
                      <w:highlight w:val="none"/>
                      <w:u w:val="none"/>
                    </w:rPr>
                    <w:t>）市</w:t>
                  </w:r>
                </w:p>
              </w:tc>
              <w:tc>
                <w:tcPr>
                  <w:tcW w:w="1136" w:type="dxa"/>
                  <w:noWrap w:val="0"/>
                  <w:vAlign w:val="center"/>
                </w:tcPr>
                <w:p>
                  <w:pPr>
                    <w:adjustRightInd w:val="0"/>
                    <w:snapToGrid w:val="0"/>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rPr>
                    <w:t>（</w:t>
                  </w:r>
                  <w:r>
                    <w:rPr>
                      <w:rFonts w:hint="eastAsia" w:ascii="Times New Roman" w:hAnsi="Times New Roman" w:cs="Times New Roman"/>
                      <w:color w:val="auto"/>
                      <w:sz w:val="21"/>
                      <w:szCs w:val="21"/>
                      <w:highlight w:val="none"/>
                      <w:u w:val="none"/>
                      <w:lang w:val="en-US" w:eastAsia="zh-CN"/>
                    </w:rPr>
                    <w:t>双牌</w:t>
                  </w:r>
                  <w:r>
                    <w:rPr>
                      <w:rFonts w:hint="default" w:ascii="Times New Roman" w:hAnsi="Times New Roman" w:cs="Times New Roman"/>
                      <w:color w:val="auto"/>
                      <w:sz w:val="21"/>
                      <w:szCs w:val="21"/>
                      <w:highlight w:val="none"/>
                      <w:u w:val="none"/>
                      <w:lang w:val="en-US"/>
                    </w:rPr>
                    <w:t>）区/县</w:t>
                  </w:r>
                </w:p>
              </w:tc>
              <w:tc>
                <w:tcPr>
                  <w:tcW w:w="2394" w:type="dxa"/>
                  <w:noWrap w:val="0"/>
                  <w:vAlign w:val="center"/>
                </w:tcPr>
                <w:p>
                  <w:pPr>
                    <w:adjustRightInd w:val="0"/>
                    <w:snapToGrid w:val="0"/>
                    <w:jc w:val="center"/>
                    <w:rPr>
                      <w:rFonts w:hint="default" w:ascii="Times New Roman" w:hAnsi="Times New Roman" w:cs="Times New Roman"/>
                      <w:color w:val="auto"/>
                      <w:sz w:val="21"/>
                      <w:szCs w:val="21"/>
                      <w:highlight w:val="none"/>
                      <w:u w:val="none"/>
                      <w:lang w:val="en-US"/>
                    </w:rPr>
                  </w:pPr>
                  <w:r>
                    <w:rPr>
                      <w:rFonts w:hint="default" w:ascii="Times New Roman" w:hAnsi="Times New Roman" w:cs="Times New Roman"/>
                      <w:color w:val="auto"/>
                      <w:sz w:val="21"/>
                      <w:szCs w:val="21"/>
                      <w:highlight w:val="none"/>
                      <w:u w:val="none"/>
                      <w:lang w:val="en-US" w:eastAsia="zh-CN"/>
                    </w:rPr>
                    <w:t>双牌工业集中区创新创业园6栋（1-4层）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地理坐标</w:t>
                  </w:r>
                </w:p>
              </w:tc>
              <w:tc>
                <w:tcPr>
                  <w:tcW w:w="851"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经度</w:t>
                  </w:r>
                </w:p>
              </w:tc>
              <w:tc>
                <w:tcPr>
                  <w:tcW w:w="2127" w:type="dxa"/>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cs="Times New Roman"/>
                      <w:color w:val="auto"/>
                      <w:sz w:val="21"/>
                      <w:szCs w:val="21"/>
                      <w:highlight w:val="none"/>
                      <w:u w:val="none"/>
                      <w:lang w:eastAsia="zh-CN"/>
                    </w:rPr>
                    <w:t>111.6601</w:t>
                  </w:r>
                </w:p>
              </w:tc>
              <w:tc>
                <w:tcPr>
                  <w:tcW w:w="1136"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纬度</w:t>
                  </w:r>
                </w:p>
              </w:tc>
              <w:tc>
                <w:tcPr>
                  <w:tcW w:w="2394" w:type="dxa"/>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cs="Times New Roman"/>
                      <w:color w:val="auto"/>
                      <w:sz w:val="21"/>
                      <w:szCs w:val="21"/>
                      <w:highlight w:val="none"/>
                      <w:u w:val="none"/>
                      <w:lang w:eastAsia="zh-CN"/>
                    </w:rPr>
                    <w:t>26.0317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主要危险物质及分布</w:t>
                  </w:r>
                </w:p>
              </w:tc>
              <w:tc>
                <w:tcPr>
                  <w:tcW w:w="6508" w:type="dxa"/>
                  <w:gridSpan w:val="4"/>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原料区：油漆、润滑油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环境影响途径及危害后果</w:t>
                  </w:r>
                </w:p>
              </w:tc>
              <w:tc>
                <w:tcPr>
                  <w:tcW w:w="6508" w:type="dxa"/>
                  <w:gridSpan w:val="4"/>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lang w:val="en-US"/>
                    </w:rPr>
                    <w:t>废气事故排放</w:t>
                  </w:r>
                  <w:r>
                    <w:rPr>
                      <w:rFonts w:hint="default" w:ascii="Times New Roman" w:hAnsi="Times New Roman" w:cs="Times New Roman"/>
                      <w:color w:val="auto"/>
                      <w:sz w:val="21"/>
                      <w:szCs w:val="21"/>
                      <w:highlight w:val="none"/>
                      <w:u w:val="none"/>
                    </w:rPr>
                    <w:t>污染环境空气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389" w:type="dxa"/>
                  <w:noWrap w:val="0"/>
                  <w:vAlign w:val="center"/>
                </w:tcPr>
                <w:p>
                  <w:pPr>
                    <w:adjustRightInd w:val="0"/>
                    <w:snapToGrid w:val="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风险防范措施要求</w:t>
                  </w:r>
                </w:p>
              </w:tc>
              <w:tc>
                <w:tcPr>
                  <w:tcW w:w="6508" w:type="dxa"/>
                  <w:gridSpan w:val="4"/>
                  <w:noWrap w:val="0"/>
                  <w:vAlign w:val="center"/>
                </w:tcPr>
                <w:p>
                  <w:pPr>
                    <w:adjustRightInd w:val="0"/>
                    <w:snapToGrid w:val="0"/>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加强环保设备的维修、保养，按规定进行定期检验；配备备用风机、环保物资</w:t>
                  </w:r>
                  <w:r>
                    <w:rPr>
                      <w:rFonts w:hint="eastAsia" w:ascii="Times New Roman" w:hAnsi="Times New Roman" w:cs="Times New Roman"/>
                      <w:color w:val="auto"/>
                      <w:sz w:val="21"/>
                      <w:szCs w:val="21"/>
                      <w:highlight w:val="none"/>
                      <w:u w:val="none"/>
                      <w:lang w:val="en-US" w:eastAsia="zh-CN"/>
                    </w:rPr>
                    <w:t>；编制突发环境事件应急预案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7" w:type="dxa"/>
                  <w:gridSpan w:val="5"/>
                  <w:noWrap w:val="0"/>
                  <w:vAlign w:val="center"/>
                </w:tcPr>
                <w:p>
                  <w:pPr>
                    <w:adjustRightInd w:val="0"/>
                    <w:snapToGrid w:val="0"/>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填表说明（列出项目相关信息及评价说明）：</w:t>
                  </w:r>
                </w:p>
                <w:p>
                  <w:pPr>
                    <w:adjustRightInd w:val="0"/>
                    <w:snapToGrid w:val="0"/>
                    <w:ind w:firstLine="420" w:firstLineChars="200"/>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本项目Q=</w:t>
                  </w:r>
                  <w:r>
                    <w:rPr>
                      <w:rFonts w:hint="default" w:ascii="Times New Roman" w:hAnsi="Times New Roman" w:cs="Times New Roman"/>
                      <w:color w:val="auto"/>
                      <w:sz w:val="21"/>
                      <w:szCs w:val="21"/>
                      <w:highlight w:val="none"/>
                      <w:u w:val="none"/>
                      <w:lang w:val="en-US"/>
                    </w:rPr>
                    <w:t>0.020002</w:t>
                  </w:r>
                  <w:r>
                    <w:rPr>
                      <w:rFonts w:hint="default" w:ascii="Times New Roman" w:hAnsi="Times New Roman" w:cs="Times New Roman"/>
                      <w:color w:val="auto"/>
                      <w:sz w:val="21"/>
                      <w:szCs w:val="21"/>
                      <w:highlight w:val="none"/>
                      <w:u w:val="none"/>
                    </w:rPr>
                    <w:t>＜1，因此该项目环境风险潜势为Ⅰ，根据《建设项目环境风险评价技术导则》（HJ169-2018）中的有关规定，确定本项目风险评价工作等级为简单分析。</w:t>
                  </w:r>
                </w:p>
              </w:tc>
            </w:tr>
          </w:tbl>
          <w:p>
            <w:pPr>
              <w:pStyle w:val="51"/>
              <w:rPr>
                <w:rFonts w:hint="default" w:ascii="Times New Roman" w:hAnsi="Times New Roman" w:cs="Times New Roman"/>
                <w:color w:val="auto"/>
                <w:sz w:val="21"/>
                <w:szCs w:val="21"/>
                <w:highlight w:val="none"/>
                <w:u w:val="none"/>
              </w:rPr>
            </w:pPr>
          </w:p>
          <w:p>
            <w:pPr>
              <w:pStyle w:val="59"/>
              <w:autoSpaceDE/>
              <w:autoSpaceDN/>
              <w:ind w:left="44" w:leftChars="20" w:right="44" w:rightChars="20" w:firstLine="422"/>
              <w:jc w:val="both"/>
              <w:rPr>
                <w:rFonts w:hint="default" w:ascii="Times New Roman" w:hAnsi="Times New Roman" w:cs="Times New Roman"/>
                <w:b/>
                <w:color w:val="auto"/>
                <w:sz w:val="24"/>
                <w:szCs w:val="24"/>
                <w:highlight w:val="none"/>
                <w:u w:val="none"/>
                <w:lang w:val="en-US"/>
              </w:rPr>
            </w:pPr>
            <w:r>
              <w:rPr>
                <w:rFonts w:hint="default" w:ascii="Times New Roman" w:hAnsi="Times New Roman" w:cs="Times New Roman"/>
                <w:b/>
                <w:color w:val="auto"/>
                <w:sz w:val="24"/>
                <w:szCs w:val="24"/>
                <w:highlight w:val="none"/>
                <w:u w:val="none"/>
                <w:lang w:val="en-US"/>
              </w:rPr>
              <w:t>8、环保投资估算</w:t>
            </w:r>
          </w:p>
          <w:p>
            <w:pPr>
              <w:pStyle w:val="59"/>
              <w:autoSpaceDE/>
              <w:autoSpaceDN/>
              <w:ind w:left="44" w:leftChars="20" w:right="44" w:rightChars="20" w:firstLine="420"/>
              <w:jc w:val="both"/>
              <w:rPr>
                <w:rFonts w:hint="default" w:ascii="Times New Roman" w:hAnsi="Times New Roman" w:cs="Times New Roman"/>
                <w:color w:val="auto"/>
                <w:sz w:val="24"/>
                <w:szCs w:val="24"/>
                <w:highlight w:val="none"/>
                <w:u w:val="single"/>
                <w:lang w:val="en-US"/>
              </w:rPr>
            </w:pPr>
            <w:r>
              <w:rPr>
                <w:rFonts w:hint="default" w:ascii="Times New Roman" w:hAnsi="Times New Roman" w:cs="Times New Roman"/>
                <w:color w:val="auto"/>
                <w:sz w:val="24"/>
                <w:szCs w:val="24"/>
                <w:highlight w:val="none"/>
                <w:u w:val="single"/>
                <w:lang w:val="en-US"/>
              </w:rPr>
              <w:t>该工程投资估算为</w:t>
            </w:r>
            <w:r>
              <w:rPr>
                <w:rFonts w:hint="default" w:ascii="Times New Roman" w:hAnsi="Times New Roman" w:cs="Times New Roman"/>
                <w:color w:val="auto"/>
                <w:sz w:val="24"/>
                <w:szCs w:val="24"/>
                <w:highlight w:val="none"/>
                <w:u w:val="single"/>
                <w:lang w:val="en-US" w:eastAsia="zh-CN"/>
              </w:rPr>
              <w:t>2000</w:t>
            </w:r>
            <w:r>
              <w:rPr>
                <w:rFonts w:hint="default" w:ascii="Times New Roman" w:hAnsi="Times New Roman" w:cs="Times New Roman"/>
                <w:color w:val="auto"/>
                <w:sz w:val="24"/>
                <w:szCs w:val="24"/>
                <w:highlight w:val="none"/>
                <w:u w:val="single"/>
                <w:lang w:val="en-US"/>
              </w:rPr>
              <w:t>万元，其中环保投资</w:t>
            </w:r>
            <w:r>
              <w:rPr>
                <w:rFonts w:hint="default" w:ascii="Times New Roman" w:hAnsi="Times New Roman" w:cs="Times New Roman"/>
                <w:color w:val="auto"/>
                <w:sz w:val="24"/>
                <w:szCs w:val="24"/>
                <w:highlight w:val="none"/>
                <w:u w:val="single"/>
                <w:lang w:val="en-US" w:eastAsia="zh-CN"/>
              </w:rPr>
              <w:t>3</w:t>
            </w:r>
            <w:r>
              <w:rPr>
                <w:rFonts w:hint="eastAsia" w:ascii="Times New Roman" w:hAnsi="Times New Roman" w:cs="Times New Roman"/>
                <w:color w:val="auto"/>
                <w:sz w:val="24"/>
                <w:szCs w:val="24"/>
                <w:highlight w:val="none"/>
                <w:u w:val="single"/>
                <w:lang w:val="en-US" w:eastAsia="zh-CN"/>
              </w:rPr>
              <w:t>6</w:t>
            </w:r>
            <w:r>
              <w:rPr>
                <w:rFonts w:hint="default" w:ascii="Times New Roman" w:hAnsi="Times New Roman" w:cs="Times New Roman"/>
                <w:color w:val="auto"/>
                <w:sz w:val="24"/>
                <w:szCs w:val="24"/>
                <w:highlight w:val="none"/>
                <w:u w:val="single"/>
                <w:lang w:val="en-US"/>
              </w:rPr>
              <w:t>万元，占工程总投资的</w:t>
            </w:r>
            <w:r>
              <w:rPr>
                <w:rFonts w:hint="eastAsia" w:ascii="Times New Roman" w:hAnsi="Times New Roman" w:cs="Times New Roman"/>
                <w:color w:val="auto"/>
                <w:sz w:val="24"/>
                <w:szCs w:val="24"/>
                <w:highlight w:val="none"/>
                <w:u w:val="single"/>
                <w:lang w:val="en-US" w:eastAsia="zh-CN"/>
              </w:rPr>
              <w:t>1.8</w:t>
            </w:r>
            <w:r>
              <w:rPr>
                <w:rFonts w:hint="default" w:ascii="Times New Roman" w:hAnsi="Times New Roman" w:cs="Times New Roman"/>
                <w:color w:val="auto"/>
                <w:sz w:val="24"/>
                <w:szCs w:val="24"/>
                <w:highlight w:val="none"/>
                <w:u w:val="single"/>
                <w:lang w:val="en-US"/>
              </w:rPr>
              <w:t>%，环保建设内容如表4-</w:t>
            </w:r>
            <w:r>
              <w:rPr>
                <w:rFonts w:hint="eastAsia" w:ascii="Times New Roman" w:hAnsi="Times New Roman" w:cs="Times New Roman"/>
                <w:color w:val="auto"/>
                <w:sz w:val="24"/>
                <w:szCs w:val="24"/>
                <w:highlight w:val="none"/>
                <w:u w:val="single"/>
                <w:lang w:val="en-US" w:eastAsia="zh-CN"/>
              </w:rPr>
              <w:t>11</w:t>
            </w:r>
            <w:r>
              <w:rPr>
                <w:rFonts w:hint="default" w:ascii="Times New Roman" w:hAnsi="Times New Roman" w:cs="Times New Roman"/>
                <w:color w:val="auto"/>
                <w:sz w:val="24"/>
                <w:szCs w:val="24"/>
                <w:highlight w:val="none"/>
                <w:u w:val="single"/>
                <w:lang w:val="en-US"/>
              </w:rPr>
              <w:t>所示。</w:t>
            </w:r>
          </w:p>
          <w:p>
            <w:pPr>
              <w:adjustRightInd w:val="0"/>
              <w:snapToGrid w:val="0"/>
              <w:ind w:firstLine="482"/>
              <w:jc w:val="center"/>
              <w:rPr>
                <w:rFonts w:hint="default"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u w:val="single"/>
              </w:rPr>
              <w:t>表4-</w:t>
            </w:r>
            <w:r>
              <w:rPr>
                <w:rFonts w:hint="eastAsia" w:ascii="Times New Roman" w:hAnsi="Times New Roman" w:cs="Times New Roman"/>
                <w:b/>
                <w:color w:val="auto"/>
                <w:sz w:val="24"/>
                <w:szCs w:val="24"/>
                <w:highlight w:val="none"/>
                <w:u w:val="single"/>
                <w:lang w:val="en-US" w:eastAsia="zh-CN"/>
              </w:rPr>
              <w:t>11</w:t>
            </w:r>
            <w:r>
              <w:rPr>
                <w:rFonts w:hint="default" w:ascii="Times New Roman" w:hAnsi="Times New Roman" w:cs="Times New Roman"/>
                <w:b/>
                <w:color w:val="auto"/>
                <w:sz w:val="24"/>
                <w:szCs w:val="24"/>
                <w:highlight w:val="none"/>
                <w:u w:val="single"/>
              </w:rPr>
              <w:t>项目环保投资估算表</w:t>
            </w:r>
          </w:p>
          <w:tbl>
            <w:tblPr>
              <w:tblStyle w:val="25"/>
              <w:tblW w:w="80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3"/>
              <w:gridCol w:w="2188"/>
              <w:gridCol w:w="3767"/>
              <w:gridCol w:w="9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3" w:type="dxa"/>
                  <w:noWrap w:val="0"/>
                  <w:vAlign w:val="center"/>
                </w:tcPr>
                <w:p>
                  <w:pPr>
                    <w:pStyle w:val="15"/>
                    <w:adjustRightInd w:val="0"/>
                    <w:snapToGrid w:val="0"/>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类别</w:t>
                  </w:r>
                </w:p>
              </w:tc>
              <w:tc>
                <w:tcPr>
                  <w:tcW w:w="2188" w:type="dxa"/>
                  <w:noWrap w:val="0"/>
                  <w:vAlign w:val="center"/>
                </w:tcPr>
                <w:p>
                  <w:pPr>
                    <w:pStyle w:val="15"/>
                    <w:adjustRightInd w:val="0"/>
                    <w:snapToGrid w:val="0"/>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污染物</w:t>
                  </w:r>
                </w:p>
              </w:tc>
              <w:tc>
                <w:tcPr>
                  <w:tcW w:w="3767" w:type="dxa"/>
                  <w:noWrap w:val="0"/>
                  <w:vAlign w:val="center"/>
                </w:tcPr>
                <w:p>
                  <w:pPr>
                    <w:pStyle w:val="15"/>
                    <w:adjustRightInd w:val="0"/>
                    <w:snapToGrid w:val="0"/>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环保措施</w:t>
                  </w:r>
                </w:p>
              </w:tc>
              <w:tc>
                <w:tcPr>
                  <w:tcW w:w="936" w:type="dxa"/>
                  <w:noWrap w:val="0"/>
                  <w:vAlign w:val="center"/>
                </w:tcPr>
                <w:p>
                  <w:pPr>
                    <w:pStyle w:val="15"/>
                    <w:adjustRightInd w:val="0"/>
                    <w:snapToGrid w:val="0"/>
                    <w:jc w:val="center"/>
                    <w:rPr>
                      <w:rFonts w:hint="default" w:ascii="Times New Roman" w:hAnsi="Times New Roman" w:eastAsia="宋体" w:cs="Times New Roman"/>
                      <w:color w:val="auto"/>
                      <w:highlight w:val="none"/>
                      <w:u w:val="single"/>
                      <w:lang w:eastAsia="zh-CN"/>
                    </w:rPr>
                  </w:pPr>
                  <w:r>
                    <w:rPr>
                      <w:rFonts w:hint="default" w:ascii="Times New Roman" w:hAnsi="Times New Roman" w:cs="Times New Roman"/>
                      <w:color w:val="auto"/>
                      <w:highlight w:val="none"/>
                      <w:u w:val="single"/>
                    </w:rPr>
                    <w:t>投资</w:t>
                  </w:r>
                  <w:r>
                    <w:rPr>
                      <w:rFonts w:hint="default" w:ascii="Times New Roman" w:hAnsi="Times New Roman" w:cs="Times New Roman"/>
                      <w:color w:val="auto"/>
                      <w:highlight w:val="none"/>
                      <w:u w:val="single"/>
                      <w:lang w:eastAsia="zh-CN"/>
                    </w:rPr>
                    <w:t>（万）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3" w:type="dxa"/>
                  <w:vMerge w:val="restart"/>
                  <w:noWrap w:val="0"/>
                  <w:vAlign w:val="center"/>
                </w:tcPr>
                <w:p>
                  <w:pPr>
                    <w:pStyle w:val="18"/>
                    <w:adjustRightIn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固体废物</w:t>
                  </w:r>
                </w:p>
              </w:tc>
              <w:tc>
                <w:tcPr>
                  <w:tcW w:w="2188" w:type="dxa"/>
                  <w:noWrap w:val="0"/>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生活垃圾</w:t>
                  </w:r>
                </w:p>
              </w:tc>
              <w:tc>
                <w:tcPr>
                  <w:tcW w:w="3767" w:type="dxa"/>
                  <w:noWrap w:val="0"/>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固体废物临时贮存、处置设施</w:t>
                  </w:r>
                </w:p>
              </w:tc>
              <w:tc>
                <w:tcPr>
                  <w:tcW w:w="936" w:type="dxa"/>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u w:val="single"/>
                      <w:lang w:eastAsia="zh-CN"/>
                    </w:rPr>
                  </w:pPr>
                  <w:r>
                    <w:rPr>
                      <w:rFonts w:hint="eastAsia" w:ascii="Times New Roman" w:hAnsi="Times New Roman" w:cs="Times New Roman"/>
                      <w:color w:val="auto"/>
                      <w:sz w:val="21"/>
                      <w:szCs w:val="21"/>
                      <w:highlight w:val="none"/>
                      <w:u w:val="singl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3" w:type="dxa"/>
                  <w:vMerge w:val="continue"/>
                  <w:noWrap w:val="0"/>
                  <w:vAlign w:val="center"/>
                </w:tcPr>
                <w:p>
                  <w:pPr>
                    <w:pStyle w:val="18"/>
                    <w:adjustRightInd w:val="0"/>
                    <w:jc w:val="center"/>
                    <w:rPr>
                      <w:rFonts w:hint="default" w:ascii="Times New Roman" w:hAnsi="Times New Roman" w:cs="Times New Roman"/>
                      <w:color w:val="auto"/>
                      <w:sz w:val="21"/>
                      <w:szCs w:val="21"/>
                      <w:highlight w:val="none"/>
                      <w:u w:val="single"/>
                    </w:rPr>
                  </w:pPr>
                </w:p>
              </w:tc>
              <w:tc>
                <w:tcPr>
                  <w:tcW w:w="2188" w:type="dxa"/>
                  <w:noWrap w:val="0"/>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危险废物</w:t>
                  </w:r>
                </w:p>
              </w:tc>
              <w:tc>
                <w:tcPr>
                  <w:tcW w:w="3767" w:type="dxa"/>
                  <w:noWrap w:val="0"/>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bCs/>
                      <w:color w:val="auto"/>
                      <w:sz w:val="21"/>
                      <w:szCs w:val="21"/>
                      <w:highlight w:val="none"/>
                      <w:u w:val="single"/>
                    </w:rPr>
                    <w:t>收集桶、收集容器、危废处理</w:t>
                  </w:r>
                </w:p>
              </w:tc>
              <w:tc>
                <w:tcPr>
                  <w:tcW w:w="936" w:type="dxa"/>
                  <w:vMerge w:val="continue"/>
                  <w:noWrap w:val="0"/>
                  <w:vAlign w:val="center"/>
                </w:tcPr>
                <w:p>
                  <w:pPr>
                    <w:adjustRightInd w:val="0"/>
                    <w:snapToGrid w:val="0"/>
                    <w:jc w:val="center"/>
                    <w:rPr>
                      <w:rFonts w:hint="default" w:ascii="Times New Roman" w:hAnsi="Times New Roman" w:cs="Times New Roman"/>
                      <w:color w:val="auto"/>
                      <w:sz w:val="21"/>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jc w:val="center"/>
              </w:trPr>
              <w:tc>
                <w:tcPr>
                  <w:tcW w:w="1113" w:type="dxa"/>
                  <w:noWrap w:val="0"/>
                  <w:vAlign w:val="center"/>
                </w:tcPr>
                <w:p>
                  <w:pPr>
                    <w:pStyle w:val="18"/>
                    <w:adjustRightIn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废气</w:t>
                  </w:r>
                </w:p>
              </w:tc>
              <w:tc>
                <w:tcPr>
                  <w:tcW w:w="2188" w:type="dxa"/>
                  <w:noWrap w:val="0"/>
                  <w:vAlign w:val="center"/>
                </w:tcPr>
                <w:p>
                  <w:pPr>
                    <w:adjustRightInd w:val="0"/>
                    <w:snapToGrid w:val="0"/>
                    <w:jc w:val="center"/>
                    <w:rPr>
                      <w:rFonts w:hint="default" w:ascii="Times New Roman" w:hAnsi="Times New Roman" w:cs="Times New Roman"/>
                      <w:color w:val="auto"/>
                      <w:sz w:val="21"/>
                      <w:szCs w:val="21"/>
                      <w:highlight w:val="none"/>
                      <w:u w:val="single"/>
                    </w:rPr>
                  </w:pPr>
                  <w:ins w:id="17" w:author="呼呼" w:date="2023-01-18T10:37:55Z">
                    <w:r>
                      <w:rPr>
                        <w:rFonts w:hint="eastAsia" w:ascii="Times New Roman" w:hAnsi="Times New Roman" w:cs="Times New Roman"/>
                        <w:color w:val="auto"/>
                        <w:sz w:val="21"/>
                        <w:szCs w:val="21"/>
                        <w:highlight w:val="none"/>
                        <w:u w:val="single"/>
                        <w:lang w:val="en-US" w:eastAsia="zh-CN"/>
                      </w:rPr>
                      <w:t>染色、喷漆</w:t>
                    </w:r>
                  </w:ins>
                  <w:r>
                    <w:rPr>
                      <w:rFonts w:hint="default" w:ascii="Times New Roman" w:hAnsi="Times New Roman" w:cs="Times New Roman"/>
                      <w:color w:val="auto"/>
                      <w:sz w:val="21"/>
                      <w:szCs w:val="21"/>
                      <w:highlight w:val="none"/>
                      <w:u w:val="single"/>
                      <w:lang w:val="en-US"/>
                    </w:rPr>
                    <w:t>、移印</w:t>
                  </w:r>
                  <w:r>
                    <w:rPr>
                      <w:rFonts w:hint="eastAsia" w:ascii="Times New Roman" w:hAnsi="Times New Roman" w:cs="Times New Roman"/>
                      <w:color w:val="auto"/>
                      <w:sz w:val="21"/>
                      <w:szCs w:val="21"/>
                      <w:highlight w:val="none"/>
                      <w:u w:val="single"/>
                      <w:lang w:val="en-US" w:eastAsia="zh-CN"/>
                    </w:rPr>
                    <w:t>、注塑</w:t>
                  </w:r>
                  <w:r>
                    <w:rPr>
                      <w:rFonts w:hint="default" w:ascii="Times New Roman" w:hAnsi="Times New Roman" w:cs="Times New Roman"/>
                      <w:color w:val="auto"/>
                      <w:sz w:val="21"/>
                      <w:szCs w:val="21"/>
                      <w:highlight w:val="none"/>
                      <w:u w:val="single"/>
                      <w:lang w:val="en-US"/>
                    </w:rPr>
                    <w:t>工序</w:t>
                  </w:r>
                </w:p>
              </w:tc>
              <w:tc>
                <w:tcPr>
                  <w:tcW w:w="3767" w:type="dxa"/>
                  <w:noWrap w:val="0"/>
                  <w:vAlign w:val="center"/>
                </w:tcPr>
                <w:p>
                  <w:pPr>
                    <w:snapToGrid w:val="0"/>
                    <w:spacing w:line="240" w:lineRule="atLeast"/>
                    <w:jc w:val="center"/>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u w:val="single"/>
                      <w:lang w:val="en-US"/>
                    </w:rPr>
                    <w:t>“</w:t>
                  </w:r>
                  <w:r>
                    <w:rPr>
                      <w:rFonts w:hint="eastAsia" w:ascii="Times New Roman" w:hAnsi="Times New Roman" w:cs="Times New Roman"/>
                      <w:color w:val="auto"/>
                      <w:sz w:val="21"/>
                      <w:szCs w:val="21"/>
                      <w:highlight w:val="none"/>
                      <w:u w:val="single"/>
                      <w:lang w:val="en-US" w:eastAsia="zh-CN"/>
                    </w:rPr>
                    <w:t>集气罩+活性炭吸附装置</w:t>
                  </w:r>
                  <w:r>
                    <w:rPr>
                      <w:rFonts w:hint="default" w:ascii="Times New Roman" w:hAnsi="Times New Roman" w:cs="Times New Roman"/>
                      <w:color w:val="auto"/>
                      <w:sz w:val="21"/>
                      <w:szCs w:val="21"/>
                      <w:highlight w:val="none"/>
                      <w:u w:val="single"/>
                      <w:lang w:val="en-US"/>
                    </w:rPr>
                    <w:t>”+</w:t>
                  </w:r>
                  <w:r>
                    <w:rPr>
                      <w:rFonts w:hint="eastAsia" w:ascii="Times New Roman" w:hAnsi="Times New Roman" w:cs="Times New Roman"/>
                      <w:color w:val="auto"/>
                      <w:sz w:val="21"/>
                      <w:szCs w:val="21"/>
                      <w:highlight w:val="none"/>
                      <w:u w:val="single"/>
                      <w:lang w:val="en-US" w:eastAsia="zh-CN"/>
                    </w:rPr>
                    <w:t>20m排气</w:t>
                  </w:r>
                  <w:r>
                    <w:rPr>
                      <w:rFonts w:hint="default" w:ascii="Times New Roman" w:hAnsi="Times New Roman" w:cs="Times New Roman"/>
                      <w:color w:val="auto"/>
                      <w:sz w:val="21"/>
                      <w:szCs w:val="21"/>
                      <w:highlight w:val="none"/>
                      <w:u w:val="single"/>
                      <w:lang w:val="en-US"/>
                    </w:rPr>
                    <w:t>筒</w:t>
                  </w:r>
                </w:p>
              </w:tc>
              <w:tc>
                <w:tcPr>
                  <w:tcW w:w="936" w:type="dxa"/>
                  <w:noWrap w:val="0"/>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3" w:type="dxa"/>
                  <w:noWrap w:val="0"/>
                  <w:vAlign w:val="center"/>
                </w:tcPr>
                <w:p>
                  <w:pPr>
                    <w:pStyle w:val="18"/>
                    <w:adjustRightIn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废水</w:t>
                  </w:r>
                </w:p>
              </w:tc>
              <w:tc>
                <w:tcPr>
                  <w:tcW w:w="2188" w:type="dxa"/>
                  <w:noWrap w:val="0"/>
                  <w:vAlign w:val="center"/>
                </w:tcPr>
                <w:p>
                  <w:pPr>
                    <w:spacing w:line="240" w:lineRule="atLeast"/>
                    <w:jc w:val="center"/>
                    <w:rPr>
                      <w:rFonts w:hint="default" w:ascii="Times New Roman" w:hAnsi="Times New Roman" w:cs="Times New Roman"/>
                      <w:color w:val="auto"/>
                      <w:sz w:val="21"/>
                      <w:szCs w:val="21"/>
                      <w:highlight w:val="none"/>
                      <w:u w:val="single"/>
                      <w:lang w:val="de-DE"/>
                    </w:rPr>
                  </w:pPr>
                  <w:r>
                    <w:rPr>
                      <w:rFonts w:hint="default" w:ascii="Times New Roman" w:hAnsi="Times New Roman" w:cs="Times New Roman"/>
                      <w:color w:val="auto"/>
                      <w:sz w:val="21"/>
                      <w:szCs w:val="21"/>
                      <w:highlight w:val="none"/>
                      <w:u w:val="single"/>
                      <w:lang w:val="en-US"/>
                    </w:rPr>
                    <w:t>办公生活废水</w:t>
                  </w:r>
                </w:p>
              </w:tc>
              <w:tc>
                <w:tcPr>
                  <w:tcW w:w="3767" w:type="dxa"/>
                  <w:noWrap w:val="0"/>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bCs/>
                      <w:color w:val="auto"/>
                      <w:sz w:val="21"/>
                      <w:szCs w:val="21"/>
                      <w:highlight w:val="none"/>
                      <w:u w:val="single"/>
                      <w:lang w:val="en-US"/>
                    </w:rPr>
                    <w:t>化粪池</w:t>
                  </w:r>
                </w:p>
              </w:tc>
              <w:tc>
                <w:tcPr>
                  <w:tcW w:w="936" w:type="dxa"/>
                  <w:noWrap w:val="0"/>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依托现有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3" w:type="dxa"/>
                  <w:noWrap w:val="0"/>
                  <w:vAlign w:val="center"/>
                </w:tcPr>
                <w:p>
                  <w:pPr>
                    <w:pStyle w:val="18"/>
                    <w:adjustRightIn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噪声</w:t>
                  </w:r>
                </w:p>
              </w:tc>
              <w:tc>
                <w:tcPr>
                  <w:tcW w:w="2188" w:type="dxa"/>
                  <w:noWrap w:val="0"/>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机械噪声</w:t>
                  </w:r>
                </w:p>
              </w:tc>
              <w:tc>
                <w:tcPr>
                  <w:tcW w:w="3767" w:type="dxa"/>
                  <w:noWrap w:val="0"/>
                  <w:vAlign w:val="center"/>
                </w:tcPr>
                <w:p>
                  <w:pPr>
                    <w:adjustRightInd w:val="0"/>
                    <w:snapToGrid w:val="0"/>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设备减振、隔声，封闭车间</w:t>
                  </w:r>
                </w:p>
              </w:tc>
              <w:tc>
                <w:tcPr>
                  <w:tcW w:w="936" w:type="dxa"/>
                  <w:noWrap w:val="0"/>
                  <w:vAlign w:val="center"/>
                </w:tcPr>
                <w:p>
                  <w:pPr>
                    <w:adjustRightInd w:val="0"/>
                    <w:snapToGrid w:val="0"/>
                    <w:jc w:val="center"/>
                    <w:rPr>
                      <w:rFonts w:hint="default" w:ascii="Times New Roman" w:hAnsi="Times New Roman" w:eastAsia="宋体" w:cs="Times New Roman"/>
                      <w:color w:val="auto"/>
                      <w:sz w:val="21"/>
                      <w:szCs w:val="21"/>
                      <w:highlight w:val="none"/>
                      <w:u w:val="single"/>
                      <w:lang w:eastAsia="zh-CN"/>
                    </w:rPr>
                  </w:pPr>
                  <w:r>
                    <w:rPr>
                      <w:rFonts w:hint="eastAsia" w:ascii="Times New Roman" w:hAnsi="Times New Roman" w:cs="Times New Roman"/>
                      <w:color w:val="auto"/>
                      <w:sz w:val="21"/>
                      <w:szCs w:val="21"/>
                      <w:highlight w:val="none"/>
                      <w:u w:val="singl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3" w:type="dxa"/>
                  <w:noWrap w:val="0"/>
                  <w:vAlign w:val="center"/>
                </w:tcPr>
                <w:p>
                  <w:pPr>
                    <w:pStyle w:val="18"/>
                    <w:adjustRightInd w:val="0"/>
                    <w:jc w:val="center"/>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风险</w:t>
                  </w:r>
                </w:p>
              </w:tc>
              <w:tc>
                <w:tcPr>
                  <w:tcW w:w="2188" w:type="dxa"/>
                  <w:noWrap w:val="0"/>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油品泄漏</w:t>
                  </w:r>
                </w:p>
              </w:tc>
              <w:tc>
                <w:tcPr>
                  <w:tcW w:w="3767" w:type="dxa"/>
                  <w:noWrap w:val="0"/>
                  <w:vAlign w:val="center"/>
                </w:tcPr>
                <w:p>
                  <w:pPr>
                    <w:adjustRightInd w:val="0"/>
                    <w:snapToGrid w:val="0"/>
                    <w:jc w:val="center"/>
                    <w:rPr>
                      <w:rFonts w:hint="default" w:ascii="Times New Roman" w:hAnsi="Times New Roman" w:eastAsia="宋体" w:cs="Times New Roman"/>
                      <w:bCs/>
                      <w:color w:val="auto"/>
                      <w:sz w:val="21"/>
                      <w:szCs w:val="21"/>
                      <w:highlight w:val="none"/>
                      <w:u w:val="single"/>
                      <w:lang w:val="en-US" w:eastAsia="zh-CN"/>
                    </w:rPr>
                  </w:pPr>
                  <w:r>
                    <w:rPr>
                      <w:rFonts w:hint="eastAsia" w:ascii="Times New Roman" w:hAnsi="Times New Roman" w:cs="Times New Roman"/>
                      <w:bCs/>
                      <w:color w:val="auto"/>
                      <w:sz w:val="21"/>
                      <w:szCs w:val="21"/>
                      <w:highlight w:val="none"/>
                      <w:u w:val="single"/>
                      <w:lang w:val="en-US" w:eastAsia="zh-CN"/>
                    </w:rPr>
                    <w:t>应急池5m</w:t>
                  </w:r>
                  <w:r>
                    <w:rPr>
                      <w:rFonts w:hint="eastAsia" w:ascii="Times New Roman" w:hAnsi="Times New Roman" w:cs="Times New Roman"/>
                      <w:bCs/>
                      <w:color w:val="auto"/>
                      <w:sz w:val="21"/>
                      <w:szCs w:val="21"/>
                      <w:highlight w:val="none"/>
                      <w:u w:val="single"/>
                      <w:vertAlign w:val="superscript"/>
                      <w:lang w:val="en-US" w:eastAsia="zh-CN"/>
                    </w:rPr>
                    <w:t>3</w:t>
                  </w:r>
                </w:p>
              </w:tc>
              <w:tc>
                <w:tcPr>
                  <w:tcW w:w="936" w:type="dxa"/>
                  <w:noWrap w:val="0"/>
                  <w:vAlign w:val="center"/>
                </w:tcPr>
                <w:p>
                  <w:pPr>
                    <w:adjustRightInd w:val="0"/>
                    <w:snapToGrid w:val="0"/>
                    <w:jc w:val="center"/>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68" w:type="dxa"/>
                  <w:gridSpan w:val="3"/>
                  <w:noWrap w:val="0"/>
                  <w:vAlign w:val="center"/>
                </w:tcPr>
                <w:p>
                  <w:pPr>
                    <w:adjustRightInd w:val="0"/>
                    <w:snapToGrid w:val="0"/>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color w:val="auto"/>
                      <w:sz w:val="21"/>
                      <w:szCs w:val="21"/>
                      <w:highlight w:val="none"/>
                      <w:u w:val="single"/>
                    </w:rPr>
                    <w:t>总计</w:t>
                  </w:r>
                </w:p>
              </w:tc>
              <w:tc>
                <w:tcPr>
                  <w:tcW w:w="936" w:type="dxa"/>
                  <w:noWrap w:val="0"/>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36</w:t>
                  </w:r>
                </w:p>
              </w:tc>
            </w:tr>
          </w:tbl>
          <w:p>
            <w:pPr>
              <w:pStyle w:val="51"/>
              <w:rPr>
                <w:rFonts w:hint="default" w:ascii="Times New Roman" w:hAnsi="Times New Roman" w:cs="Times New Roman"/>
                <w:color w:val="auto"/>
                <w:sz w:val="21"/>
                <w:szCs w:val="21"/>
                <w:highlight w:val="none"/>
                <w:u w:val="none"/>
                <w:lang w:val="en-US"/>
              </w:rPr>
            </w:pPr>
          </w:p>
          <w:p>
            <w:pPr>
              <w:pStyle w:val="51"/>
              <w:rPr>
                <w:rFonts w:hint="default" w:ascii="Times New Roman" w:hAnsi="Times New Roman" w:cs="Times New Roman"/>
                <w:color w:val="auto"/>
                <w:sz w:val="21"/>
                <w:szCs w:val="21"/>
                <w:highlight w:val="none"/>
                <w:u w:val="none"/>
                <w:lang w:val="en-US"/>
              </w:rPr>
            </w:pPr>
          </w:p>
          <w:p>
            <w:pPr>
              <w:pStyle w:val="51"/>
              <w:rPr>
                <w:rFonts w:hint="default" w:ascii="Times New Roman" w:hAnsi="Times New Roman" w:cs="Times New Roman"/>
                <w:color w:val="auto"/>
                <w:sz w:val="21"/>
                <w:szCs w:val="21"/>
                <w:highlight w:val="none"/>
                <w:u w:val="none"/>
                <w:lang w:val="en-US"/>
              </w:rPr>
            </w:pPr>
          </w:p>
          <w:p>
            <w:pPr>
              <w:pStyle w:val="51"/>
              <w:rPr>
                <w:rFonts w:hint="default" w:ascii="Times New Roman" w:hAnsi="Times New Roman" w:cs="Times New Roman"/>
                <w:color w:val="auto"/>
                <w:sz w:val="21"/>
                <w:szCs w:val="21"/>
                <w:highlight w:val="none"/>
                <w:u w:val="single"/>
                <w:lang w:val="en-US"/>
              </w:rPr>
            </w:pPr>
          </w:p>
        </w:tc>
      </w:tr>
    </w:tbl>
    <w:p>
      <w:pPr>
        <w:rPr>
          <w:sz w:val="21"/>
        </w:rPr>
        <w:sectPr>
          <w:pgSz w:w="11910" w:h="16850"/>
          <w:pgMar w:top="1600" w:right="1320" w:bottom="1000" w:left="1340" w:header="0" w:footer="817" w:gutter="0"/>
          <w:pgNumType w:fmt="numberInDash"/>
          <w:cols w:space="720" w:num="1"/>
        </w:sectPr>
      </w:pPr>
    </w:p>
    <w:p>
      <w:pPr>
        <w:pStyle w:val="11"/>
        <w:spacing w:before="8"/>
        <w:rPr>
          <w:sz w:val="25"/>
        </w:rPr>
      </w:pPr>
    </w:p>
    <w:p>
      <w:pPr>
        <w:pStyle w:val="11"/>
        <w:spacing w:before="58"/>
        <w:ind w:left="635" w:right="653"/>
        <w:jc w:val="center"/>
        <w:outlineLvl w:val="0"/>
        <w:rPr>
          <w:u w:val="single"/>
        </w:rPr>
      </w:pPr>
      <w:r>
        <w:rPr>
          <w:u w:val="single"/>
        </w:rPr>
        <mc:AlternateContent>
          <mc:Choice Requires="wps">
            <w:drawing>
              <wp:anchor distT="0" distB="0" distL="114300" distR="114300" simplePos="0" relativeHeight="251659264" behindDoc="1" locked="0" layoutInCell="1" allowOverlap="1">
                <wp:simplePos x="0" y="0"/>
                <wp:positionH relativeFrom="page">
                  <wp:posOffset>991870</wp:posOffset>
                </wp:positionH>
                <wp:positionV relativeFrom="paragraph">
                  <wp:posOffset>470535</wp:posOffset>
                </wp:positionV>
                <wp:extent cx="1119505" cy="345440"/>
                <wp:effectExtent l="1270" t="4445" r="3175" b="12065"/>
                <wp:wrapNone/>
                <wp:docPr id="1" name="直线 2"/>
                <wp:cNvGraphicFramePr/>
                <a:graphic xmlns:a="http://schemas.openxmlformats.org/drawingml/2006/main">
                  <a:graphicData uri="http://schemas.microsoft.com/office/word/2010/wordprocessingShape">
                    <wps:wsp>
                      <wps:cNvCnPr/>
                      <wps:spPr>
                        <a:xfrm>
                          <a:off x="0" y="0"/>
                          <a:ext cx="1119505" cy="345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8.1pt;margin-top:37.05pt;height:27.2pt;width:88.15pt;mso-position-horizontal-relative:page;z-index:-251657216;mso-width-relative:page;mso-height-relative:page;" filled="f" stroked="t" coordsize="21600,21600" o:gfxdata="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3CYZtkAAAAKAQAADwAAAAAAAAABACAAAAAiAAAAZHJzL2Rvd25yZXYueG1sUEsBAhQAFAAA&#10;AAgAh07iQJVHi23uAQAA4AMAAA4AAAAAAAAAAQAgAAAAKAEAAGRycy9lMm9Eb2MueG1sUEsFBgAA&#10;AAAGAAYAWQEAAIgFAAAAAA==&#10;">
                <v:fill on="f" focussize="0,0"/>
                <v:stroke weight="0.48pt" color="#000000" joinstyle="round"/>
                <v:imagedata o:title=""/>
                <o:lock v:ext="edit" aspectratio="f"/>
              </v:line>
            </w:pict>
          </mc:Fallback>
        </mc:AlternateContent>
      </w:r>
      <w:r>
        <w:rPr>
          <w:u w:val="single"/>
        </w:rPr>
        <w:t>五、环境保护措施监督检查清单</w:t>
      </w:r>
    </w:p>
    <w:p>
      <w:pPr>
        <w:pStyle w:val="11"/>
        <w:spacing w:before="11" w:after="1"/>
        <w:rPr>
          <w:sz w:val="21"/>
          <w:u w:val="single"/>
        </w:rPr>
      </w:pPr>
    </w:p>
    <w:tbl>
      <w:tblPr>
        <w:tblStyle w:val="25"/>
        <w:tblW w:w="88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05"/>
        <w:gridCol w:w="1950"/>
        <w:gridCol w:w="1835"/>
        <w:gridCol w:w="1754"/>
        <w:gridCol w:w="17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1505" w:type="dxa"/>
            <w:tcBorders>
              <w:bottom w:val="single" w:color="000000" w:sz="4" w:space="0"/>
              <w:right w:val="single" w:color="000000" w:sz="4" w:space="0"/>
            </w:tcBorders>
            <w:noWrap w:val="0"/>
            <w:vAlign w:val="top"/>
          </w:tcPr>
          <w:p>
            <w:pPr>
              <w:pStyle w:val="51"/>
              <w:spacing w:before="3"/>
              <w:ind w:left="947"/>
              <w:rPr>
                <w:rFonts w:hint="eastAsia" w:ascii="Times New Roman" w:hAnsi="Times New Roman" w:eastAsia="宋体" w:cs="Times New Roman"/>
                <w:sz w:val="21"/>
                <w:szCs w:val="21"/>
                <w:u w:val="single"/>
                <w:lang w:eastAsia="zh-CN"/>
              </w:rPr>
            </w:pPr>
            <w:r>
              <w:rPr>
                <w:rFonts w:hint="default" w:ascii="Times New Roman" w:hAnsi="Times New Roman" w:cs="Times New Roman"/>
                <w:sz w:val="21"/>
                <w:szCs w:val="21"/>
                <w:u w:val="single"/>
              </w:rPr>
              <w:t>内容</w:t>
            </w:r>
          </w:p>
          <w:p>
            <w:pPr>
              <w:pStyle w:val="51"/>
              <w:spacing w:before="2" w:line="250" w:lineRule="exact"/>
              <w:ind w:left="107"/>
              <w:rPr>
                <w:rFonts w:hint="eastAsia" w:ascii="Times New Roman" w:hAnsi="Times New Roman" w:eastAsia="宋体" w:cs="Times New Roman"/>
                <w:sz w:val="21"/>
                <w:szCs w:val="21"/>
                <w:u w:val="single"/>
                <w:lang w:eastAsia="zh-CN"/>
              </w:rPr>
            </w:pPr>
            <w:r>
              <w:rPr>
                <w:rFonts w:hint="default" w:ascii="Times New Roman" w:hAnsi="Times New Roman" w:cs="Times New Roman"/>
                <w:sz w:val="21"/>
                <w:szCs w:val="21"/>
                <w:u w:val="single"/>
              </w:rPr>
              <w:t>要素</w:t>
            </w:r>
          </w:p>
        </w:tc>
        <w:tc>
          <w:tcPr>
            <w:tcW w:w="1950" w:type="dxa"/>
            <w:tcBorders>
              <w:left w:val="single" w:color="000000" w:sz="4" w:space="0"/>
              <w:bottom w:val="single" w:color="000000" w:sz="4" w:space="0"/>
              <w:right w:val="single" w:color="000000" w:sz="4" w:space="0"/>
            </w:tcBorders>
            <w:noWrap w:val="0"/>
            <w:vAlign w:val="top"/>
          </w:tcPr>
          <w:p>
            <w:pPr>
              <w:pStyle w:val="51"/>
              <w:spacing w:before="2" w:line="270" w:lineRule="atLeast"/>
              <w:ind w:left="252" w:right="71" w:hanging="53"/>
              <w:rPr>
                <w:rFonts w:hint="eastAsia" w:ascii="Times New Roman" w:hAnsi="Times New Roman" w:eastAsia="宋体" w:cs="Times New Roman"/>
                <w:sz w:val="21"/>
                <w:szCs w:val="21"/>
                <w:u w:val="single"/>
                <w:lang w:eastAsia="zh-CN"/>
              </w:rPr>
            </w:pPr>
            <w:r>
              <w:rPr>
                <w:rFonts w:hint="default" w:ascii="Times New Roman" w:hAnsi="Times New Roman" w:cs="Times New Roman"/>
                <w:sz w:val="21"/>
                <w:szCs w:val="21"/>
                <w:u w:val="single"/>
              </w:rPr>
              <w:t>排放口(编号、名称)/污染源</w:t>
            </w:r>
          </w:p>
        </w:tc>
        <w:tc>
          <w:tcPr>
            <w:tcW w:w="1835" w:type="dxa"/>
            <w:tcBorders>
              <w:left w:val="single" w:color="000000" w:sz="4" w:space="0"/>
              <w:bottom w:val="single" w:color="000000" w:sz="4" w:space="0"/>
              <w:right w:val="single" w:color="000000" w:sz="4" w:space="0"/>
            </w:tcBorders>
            <w:noWrap w:val="0"/>
            <w:vAlign w:val="center"/>
          </w:tcPr>
          <w:p>
            <w:pPr>
              <w:pStyle w:val="5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污染物项目</w:t>
            </w:r>
          </w:p>
        </w:tc>
        <w:tc>
          <w:tcPr>
            <w:tcW w:w="1754" w:type="dxa"/>
            <w:tcBorders>
              <w:left w:val="single" w:color="000000" w:sz="4" w:space="0"/>
              <w:bottom w:val="single" w:color="000000" w:sz="4" w:space="0"/>
              <w:right w:val="single" w:color="000000" w:sz="4" w:space="0"/>
            </w:tcBorders>
            <w:noWrap w:val="0"/>
            <w:vAlign w:val="center"/>
          </w:tcPr>
          <w:p>
            <w:pPr>
              <w:pStyle w:val="5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环境保护措施</w:t>
            </w:r>
          </w:p>
        </w:tc>
        <w:tc>
          <w:tcPr>
            <w:tcW w:w="1757" w:type="dxa"/>
            <w:tcBorders>
              <w:left w:val="single" w:color="000000" w:sz="4" w:space="0"/>
              <w:bottom w:val="single" w:color="000000" w:sz="4" w:space="0"/>
            </w:tcBorders>
            <w:noWrap w:val="0"/>
            <w:vAlign w:val="center"/>
          </w:tcPr>
          <w:p>
            <w:pPr>
              <w:pStyle w:val="5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执行标准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1505" w:type="dxa"/>
            <w:vMerge w:val="restart"/>
            <w:tcBorders>
              <w:top w:val="single" w:color="000000" w:sz="4" w:space="0"/>
              <w:right w:val="single" w:color="000000" w:sz="4" w:space="0"/>
            </w:tcBorders>
            <w:noWrap w:val="0"/>
            <w:vAlign w:val="center"/>
          </w:tcPr>
          <w:p>
            <w:pPr>
              <w:pStyle w:val="5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大气环境</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ins w:id="18" w:author="呼呼" w:date="2023-01-18T10:37:56Z">
              <w:r>
                <w:rPr>
                  <w:rFonts w:hint="eastAsia" w:ascii="Times New Roman" w:hAnsi="Times New Roman" w:cs="Times New Roman"/>
                  <w:sz w:val="21"/>
                  <w:szCs w:val="21"/>
                  <w:u w:val="single"/>
                  <w:lang w:val="en-US" w:eastAsia="zh-CN"/>
                </w:rPr>
                <w:t>染色、喷漆</w:t>
              </w:r>
            </w:ins>
            <w:r>
              <w:rPr>
                <w:rFonts w:hint="default" w:ascii="Times New Roman" w:hAnsi="Times New Roman" w:cs="Times New Roman"/>
                <w:sz w:val="21"/>
                <w:szCs w:val="21"/>
                <w:u w:val="single"/>
                <w:lang w:val="en-US"/>
              </w:rPr>
              <w:t>、移印</w:t>
            </w:r>
            <w:r>
              <w:rPr>
                <w:rFonts w:hint="eastAsia" w:ascii="Times New Roman" w:hAnsi="Times New Roman" w:cs="Times New Roman"/>
                <w:sz w:val="21"/>
                <w:szCs w:val="21"/>
                <w:u w:val="single"/>
                <w:lang w:val="en-US" w:eastAsia="zh-CN"/>
              </w:rPr>
              <w:t>、</w:t>
            </w:r>
            <w:bookmarkStart w:id="17" w:name="_GoBack"/>
            <w:bookmarkEnd w:id="17"/>
            <w:r>
              <w:rPr>
                <w:rFonts w:hint="eastAsia" w:ascii="Times New Roman" w:hAnsi="Times New Roman" w:cs="Times New Roman"/>
                <w:sz w:val="21"/>
                <w:szCs w:val="21"/>
                <w:u w:val="single"/>
                <w:lang w:val="en-US" w:eastAsia="zh-CN"/>
              </w:rPr>
              <w:t>注塑</w:t>
            </w:r>
            <w:r>
              <w:rPr>
                <w:rFonts w:hint="default" w:ascii="Times New Roman" w:hAnsi="Times New Roman" w:cs="Times New Roman"/>
                <w:sz w:val="21"/>
                <w:szCs w:val="21"/>
                <w:u w:val="single"/>
                <w:lang w:val="en-US"/>
              </w:rPr>
              <w:t>工序</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bidi="ar"/>
              </w:rPr>
              <w:t>VOCs</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w:t>
            </w:r>
            <w:r>
              <w:rPr>
                <w:rFonts w:hint="eastAsia" w:ascii="Times New Roman" w:hAnsi="Times New Roman" w:cs="Times New Roman"/>
                <w:sz w:val="21"/>
                <w:szCs w:val="21"/>
                <w:u w:val="single"/>
                <w:lang w:val="en-US" w:eastAsia="zh-CN"/>
              </w:rPr>
              <w:t>集气罩+活性炭吸附装置</w:t>
            </w:r>
            <w:r>
              <w:rPr>
                <w:rFonts w:hint="default" w:ascii="Times New Roman" w:hAnsi="Times New Roman" w:cs="Times New Roman"/>
                <w:sz w:val="21"/>
                <w:szCs w:val="21"/>
                <w:u w:val="single"/>
                <w:lang w:val="en-US"/>
              </w:rPr>
              <w:t>”+</w:t>
            </w:r>
            <w:r>
              <w:rPr>
                <w:rFonts w:hint="eastAsia" w:ascii="Times New Roman" w:hAnsi="Times New Roman" w:cs="Times New Roman"/>
                <w:sz w:val="21"/>
                <w:szCs w:val="21"/>
                <w:u w:val="single"/>
                <w:lang w:val="en-US" w:eastAsia="zh-CN"/>
              </w:rPr>
              <w:t>20m(高于本栋四楼楼顶3m)</w:t>
            </w:r>
            <w:r>
              <w:rPr>
                <w:rFonts w:hint="default" w:ascii="Times New Roman" w:hAnsi="Times New Roman" w:cs="Times New Roman"/>
                <w:sz w:val="21"/>
                <w:szCs w:val="21"/>
                <w:u w:val="single"/>
                <w:lang w:val="en-US"/>
              </w:rPr>
              <w:t>排气筒</w:t>
            </w:r>
          </w:p>
        </w:tc>
        <w:tc>
          <w:tcPr>
            <w:tcW w:w="1757" w:type="dxa"/>
            <w:tcBorders>
              <w:top w:val="single" w:color="000000" w:sz="4" w:space="0"/>
              <w:left w:val="single" w:color="000000" w:sz="4" w:space="0"/>
              <w:bottom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《家具制造行业挥发性有机物排放标准》（DB43/1355-2017）表1最高允许排放限值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505" w:type="dxa"/>
            <w:vMerge w:val="continue"/>
            <w:tcBorders>
              <w:right w:val="single" w:color="000000" w:sz="4" w:space="0"/>
            </w:tcBorders>
            <w:noWrap w:val="0"/>
            <w:vAlign w:val="center"/>
          </w:tcPr>
          <w:p>
            <w:pPr>
              <w:jc w:val="center"/>
              <w:rPr>
                <w:rFonts w:hint="default" w:ascii="Times New Roman" w:hAnsi="Times New Roman" w:cs="Times New Roman"/>
                <w:sz w:val="21"/>
                <w:szCs w:val="21"/>
                <w:u w:val="singl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生产车间</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无组织</w:t>
            </w:r>
            <w:r>
              <w:rPr>
                <w:rFonts w:hint="default" w:ascii="Times New Roman" w:hAnsi="Times New Roman" w:cs="Times New Roman"/>
                <w:sz w:val="21"/>
                <w:szCs w:val="21"/>
                <w:u w:val="single"/>
                <w:lang w:bidi="ar"/>
              </w:rPr>
              <w:t>VOCs</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加强车间生产管理与设备维护，加强机械通风</w:t>
            </w:r>
          </w:p>
        </w:tc>
        <w:tc>
          <w:tcPr>
            <w:tcW w:w="1757" w:type="dxa"/>
            <w:tcBorders>
              <w:top w:val="single" w:color="000000" w:sz="4" w:space="0"/>
              <w:left w:val="single" w:color="000000" w:sz="4" w:space="0"/>
              <w:bottom w:val="single" w:color="000000" w:sz="4" w:space="0"/>
            </w:tcBorders>
            <w:noWrap w:val="0"/>
            <w:vAlign w:val="center"/>
          </w:tcPr>
          <w:p>
            <w:pPr>
              <w:adjustRightInd w:val="0"/>
              <w:snapToGrid w:val="0"/>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《家具制造行业挥发性有机物排放标准》（DB43/1355-2017）表2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505" w:type="dxa"/>
            <w:tcBorders>
              <w:top w:val="single" w:color="000000" w:sz="4" w:space="0"/>
              <w:bottom w:val="single" w:color="000000" w:sz="4" w:space="0"/>
              <w:right w:val="single" w:color="000000" w:sz="4" w:space="0"/>
            </w:tcBorders>
            <w:noWrap w:val="0"/>
            <w:vAlign w:val="center"/>
          </w:tcPr>
          <w:p>
            <w:pPr>
              <w:pStyle w:val="5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地表水环境</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办公生活废水</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COD、BOD</w:t>
            </w:r>
            <w:r>
              <w:rPr>
                <w:rFonts w:hint="default" w:ascii="Times New Roman" w:hAnsi="Times New Roman" w:cs="Times New Roman"/>
                <w:sz w:val="21"/>
                <w:szCs w:val="21"/>
                <w:u w:val="single"/>
                <w:vertAlign w:val="subscript"/>
                <w:lang w:val="en-US"/>
              </w:rPr>
              <w:t>5</w:t>
            </w:r>
            <w:r>
              <w:rPr>
                <w:rFonts w:hint="default" w:ascii="Times New Roman" w:hAnsi="Times New Roman" w:cs="Times New Roman"/>
                <w:sz w:val="21"/>
                <w:szCs w:val="21"/>
                <w:u w:val="single"/>
                <w:lang w:val="en-US"/>
              </w:rPr>
              <w:t>、NH</w:t>
            </w:r>
            <w:r>
              <w:rPr>
                <w:rFonts w:hint="default" w:ascii="Times New Roman" w:hAnsi="Times New Roman" w:cs="Times New Roman"/>
                <w:sz w:val="21"/>
                <w:szCs w:val="21"/>
                <w:u w:val="single"/>
                <w:vertAlign w:val="subscript"/>
                <w:lang w:val="en-US"/>
              </w:rPr>
              <w:t>3</w:t>
            </w:r>
            <w:r>
              <w:rPr>
                <w:rFonts w:hint="default" w:ascii="Times New Roman" w:hAnsi="Times New Roman" w:cs="Times New Roman"/>
                <w:sz w:val="21"/>
                <w:szCs w:val="21"/>
                <w:u w:val="single"/>
                <w:lang w:val="en-US"/>
              </w:rPr>
              <w:t>-N、SS、动植物油</w:t>
            </w:r>
          </w:p>
        </w:tc>
        <w:tc>
          <w:tcPr>
            <w:tcW w:w="1754" w:type="dxa"/>
            <w:tcBorders>
              <w:top w:val="single" w:color="000000" w:sz="4" w:space="0"/>
              <w:left w:val="single" w:color="000000" w:sz="4" w:space="0"/>
              <w:right w:val="single" w:color="000000" w:sz="4" w:space="0"/>
            </w:tcBorders>
            <w:noWrap w:val="0"/>
            <w:vAlign w:val="center"/>
          </w:tcPr>
          <w:p>
            <w:pPr>
              <w:pStyle w:val="51"/>
              <w:spacing w:before="78"/>
              <w:ind w:left="119"/>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化粪池</w:t>
            </w:r>
          </w:p>
        </w:tc>
        <w:tc>
          <w:tcPr>
            <w:tcW w:w="1757" w:type="dxa"/>
            <w:tcBorders>
              <w:top w:val="single" w:color="000000" w:sz="4" w:space="0"/>
              <w:left w:val="single" w:color="000000" w:sz="4" w:space="0"/>
            </w:tcBorders>
            <w:noWrap w:val="0"/>
            <w:vAlign w:val="center"/>
          </w:tcPr>
          <w:p>
            <w:pPr>
              <w:pStyle w:val="51"/>
              <w:spacing w:before="78"/>
              <w:ind w:left="132"/>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rPr>
              <w:t>《污水综合排放标准》（GB8978-1996）中三级标准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9" w:hRule="atLeast"/>
          <w:jc w:val="center"/>
        </w:trPr>
        <w:tc>
          <w:tcPr>
            <w:tcW w:w="1505" w:type="dxa"/>
            <w:tcBorders>
              <w:top w:val="single" w:color="000000" w:sz="4" w:space="0"/>
              <w:bottom w:val="single" w:color="000000" w:sz="8" w:space="0"/>
              <w:right w:val="single" w:color="000000" w:sz="4" w:space="0"/>
            </w:tcBorders>
            <w:noWrap w:val="0"/>
            <w:vAlign w:val="center"/>
          </w:tcPr>
          <w:p>
            <w:pPr>
              <w:pStyle w:val="5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声环境</w:t>
            </w:r>
          </w:p>
        </w:tc>
        <w:tc>
          <w:tcPr>
            <w:tcW w:w="553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Times New Roman" w:hAnsi="Times New Roman" w:eastAsia="宋体" w:cs="Times New Roman"/>
                <w:sz w:val="21"/>
                <w:szCs w:val="21"/>
                <w:u w:val="single"/>
                <w:lang w:eastAsia="zh-CN"/>
              </w:rPr>
            </w:pPr>
            <w:r>
              <w:rPr>
                <w:rFonts w:hint="default" w:ascii="Times New Roman" w:hAnsi="Times New Roman" w:cs="Times New Roman"/>
                <w:sz w:val="21"/>
                <w:szCs w:val="21"/>
                <w:u w:val="single"/>
                <w:lang w:val="en-US"/>
              </w:rPr>
              <w:t>本项目运营过程对外环境产生影响的噪声源主要来自空压机、移印机等机械噪声，通过隔声、消声、减振、距离衰减后能够达标排放，对外环境影响不大</w:t>
            </w:r>
          </w:p>
        </w:tc>
        <w:tc>
          <w:tcPr>
            <w:tcW w:w="1757" w:type="dxa"/>
            <w:tcBorders>
              <w:top w:val="single" w:color="000000" w:sz="4" w:space="0"/>
              <w:left w:val="single" w:color="000000" w:sz="4" w:space="0"/>
              <w:bottom w:val="single" w:color="000000" w:sz="4" w:space="0"/>
            </w:tcBorders>
            <w:noWrap w:val="0"/>
            <w:vAlign w:val="center"/>
          </w:tcPr>
          <w:p>
            <w:pPr>
              <w:pStyle w:val="51"/>
              <w:spacing w:before="78"/>
              <w:ind w:left="132"/>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rPr>
              <w:t>《工业企业厂界环境噪声排放标准》（GBl2348-2008）3类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505" w:type="dxa"/>
            <w:vMerge w:val="restart"/>
            <w:tcBorders>
              <w:top w:val="single" w:color="000000" w:sz="4" w:space="0"/>
              <w:right w:val="single" w:color="000000" w:sz="4" w:space="0"/>
            </w:tcBorders>
            <w:noWrap w:val="0"/>
            <w:vAlign w:val="center"/>
          </w:tcPr>
          <w:p>
            <w:pPr>
              <w:pStyle w:val="51"/>
              <w:ind w:right="17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固体废物</w:t>
            </w:r>
          </w:p>
        </w:tc>
        <w:tc>
          <w:tcPr>
            <w:tcW w:w="1950" w:type="dxa"/>
            <w:vMerge w:val="restart"/>
            <w:tcBorders>
              <w:top w:val="single" w:color="000000" w:sz="4" w:space="0"/>
              <w:left w:val="single" w:color="000000" w:sz="4" w:space="0"/>
            </w:tcBorders>
            <w:noWrap w:val="0"/>
            <w:vAlign w:val="center"/>
          </w:tcPr>
          <w:p>
            <w:pPr>
              <w:pStyle w:val="51"/>
              <w:ind w:left="13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rPr>
              <w:t>危险废物</w:t>
            </w:r>
          </w:p>
        </w:tc>
        <w:tc>
          <w:tcPr>
            <w:tcW w:w="1835" w:type="dxa"/>
            <w:tcBorders>
              <w:top w:val="single" w:color="000000" w:sz="4" w:space="0"/>
              <w:left w:val="single" w:color="000000" w:sz="8" w:space="0"/>
              <w:bottom w:val="single" w:color="000000" w:sz="4" w:space="0"/>
            </w:tcBorders>
            <w:noWrap w:val="0"/>
            <w:vAlign w:val="center"/>
          </w:tcPr>
          <w:p>
            <w:pPr>
              <w:pStyle w:val="51"/>
              <w:ind w:left="131"/>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废润滑油</w:t>
            </w:r>
          </w:p>
        </w:tc>
        <w:tc>
          <w:tcPr>
            <w:tcW w:w="1754" w:type="dxa"/>
            <w:tcBorders>
              <w:top w:val="single" w:color="000000" w:sz="4" w:space="0"/>
              <w:left w:val="single" w:color="000000" w:sz="8" w:space="0"/>
            </w:tcBorders>
            <w:noWrap w:val="0"/>
            <w:vAlign w:val="center"/>
          </w:tcPr>
          <w:p>
            <w:pPr>
              <w:pStyle w:val="51"/>
              <w:ind w:left="131"/>
              <w:jc w:val="center"/>
              <w:rPr>
                <w:rFonts w:hint="default" w:ascii="Times New Roman" w:hAnsi="Times New Roman" w:eastAsia="宋体" w:cs="Times New Roman"/>
                <w:sz w:val="21"/>
                <w:szCs w:val="21"/>
                <w:u w:val="single"/>
                <w:lang w:val="en-US" w:eastAsia="zh-CN" w:bidi="zh-CN"/>
              </w:rPr>
            </w:pPr>
            <w:r>
              <w:rPr>
                <w:rFonts w:hint="default" w:ascii="Times New Roman" w:hAnsi="Times New Roman" w:eastAsia="宋体" w:cs="Times New Roman"/>
                <w:sz w:val="21"/>
                <w:szCs w:val="21"/>
                <w:u w:val="single"/>
                <w:lang w:val="en-US" w:eastAsia="zh-CN" w:bidi="zh-CN"/>
              </w:rPr>
              <w:t>交由有资质单位处理</w:t>
            </w:r>
          </w:p>
        </w:tc>
        <w:tc>
          <w:tcPr>
            <w:tcW w:w="1757" w:type="dxa"/>
            <w:vMerge w:val="restart"/>
            <w:tcBorders>
              <w:top w:val="single" w:color="000000" w:sz="4" w:space="0"/>
              <w:left w:val="single" w:color="000000" w:sz="8"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《危险废物贮存污染控制标准》（GB18597-2001）及2013修改单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jc w:val="center"/>
        </w:trPr>
        <w:tc>
          <w:tcPr>
            <w:tcW w:w="1505" w:type="dxa"/>
            <w:vMerge w:val="continue"/>
            <w:tcBorders>
              <w:right w:val="single" w:color="000000" w:sz="4" w:space="0"/>
            </w:tcBorders>
            <w:noWrap w:val="0"/>
            <w:vAlign w:val="center"/>
          </w:tcPr>
          <w:p>
            <w:pPr>
              <w:pStyle w:val="51"/>
              <w:ind w:right="171"/>
              <w:jc w:val="center"/>
              <w:rPr>
                <w:rFonts w:hint="default" w:ascii="Times New Roman" w:hAnsi="Times New Roman" w:cs="Times New Roman"/>
                <w:sz w:val="21"/>
                <w:szCs w:val="21"/>
                <w:u w:val="single"/>
                <w:lang w:val="en-US"/>
              </w:rPr>
            </w:pPr>
          </w:p>
        </w:tc>
        <w:tc>
          <w:tcPr>
            <w:tcW w:w="1950" w:type="dxa"/>
            <w:vMerge w:val="continue"/>
            <w:tcBorders>
              <w:left w:val="single" w:color="000000" w:sz="4" w:space="0"/>
              <w:bottom w:val="single" w:color="000000" w:sz="4" w:space="0"/>
            </w:tcBorders>
            <w:noWrap w:val="0"/>
            <w:vAlign w:val="center"/>
          </w:tcPr>
          <w:p>
            <w:pPr>
              <w:pStyle w:val="51"/>
              <w:ind w:left="131"/>
              <w:jc w:val="center"/>
              <w:rPr>
                <w:rFonts w:hint="default" w:ascii="Times New Roman" w:hAnsi="Times New Roman" w:cs="Times New Roman"/>
                <w:sz w:val="21"/>
                <w:szCs w:val="21"/>
                <w:u w:val="single"/>
                <w:lang w:val="en-US"/>
              </w:rPr>
            </w:pPr>
          </w:p>
        </w:tc>
        <w:tc>
          <w:tcPr>
            <w:tcW w:w="1835" w:type="dxa"/>
            <w:tcBorders>
              <w:top w:val="single" w:color="000000" w:sz="4" w:space="0"/>
              <w:left w:val="single" w:color="000000" w:sz="8" w:space="0"/>
              <w:bottom w:val="single" w:color="000000" w:sz="4" w:space="0"/>
            </w:tcBorders>
            <w:noWrap w:val="0"/>
            <w:vAlign w:val="center"/>
          </w:tcPr>
          <w:p>
            <w:pPr>
              <w:pStyle w:val="51"/>
              <w:spacing w:line="240" w:lineRule="auto"/>
              <w:ind w:left="131"/>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废油漆桶</w:t>
            </w:r>
          </w:p>
        </w:tc>
        <w:tc>
          <w:tcPr>
            <w:tcW w:w="1754" w:type="dxa"/>
            <w:tcBorders>
              <w:top w:val="single" w:color="auto" w:sz="4" w:space="0"/>
              <w:left w:val="single" w:color="000000" w:sz="8" w:space="0"/>
              <w:bottom w:val="single" w:color="000000" w:sz="4" w:space="0"/>
            </w:tcBorders>
            <w:noWrap w:val="0"/>
            <w:vAlign w:val="center"/>
          </w:tcPr>
          <w:p>
            <w:pPr>
              <w:pStyle w:val="59"/>
              <w:autoSpaceDE/>
              <w:autoSpaceDN/>
              <w:spacing w:line="240" w:lineRule="auto"/>
              <w:ind w:left="44" w:leftChars="20" w:right="44" w:rightChars="20" w:firstLine="420"/>
              <w:jc w:val="both"/>
              <w:rPr>
                <w:rFonts w:hint="default" w:ascii="Times New Roman" w:hAnsi="Times New Roman" w:eastAsia="宋体" w:cs="Times New Roman"/>
                <w:sz w:val="21"/>
                <w:szCs w:val="21"/>
                <w:u w:val="single"/>
                <w:lang w:val="en-US" w:eastAsia="zh-CN" w:bidi="zh-CN"/>
              </w:rPr>
            </w:pPr>
            <w:r>
              <w:rPr>
                <w:rFonts w:hint="eastAsia" w:ascii="Times New Roman" w:hAnsi="Times New Roman" w:eastAsia="宋体" w:cs="Times New Roman"/>
                <w:sz w:val="21"/>
                <w:szCs w:val="21"/>
                <w:u w:val="single"/>
                <w:lang w:val="en-US" w:eastAsia="zh-CN" w:bidi="zh-CN"/>
              </w:rPr>
              <w:t>废水性漆桶用完统一暂存间暂存定期反回厂家利用，破损的交由物资回收公司处置</w:t>
            </w:r>
            <w:r>
              <w:rPr>
                <w:rFonts w:hint="default" w:ascii="Times New Roman" w:hAnsi="Times New Roman" w:eastAsia="宋体" w:cs="Times New Roman"/>
                <w:sz w:val="21"/>
                <w:szCs w:val="21"/>
                <w:u w:val="single"/>
                <w:lang w:val="en-US" w:eastAsia="zh-CN" w:bidi="zh-CN"/>
              </w:rPr>
              <w:t>。</w:t>
            </w:r>
          </w:p>
        </w:tc>
        <w:tc>
          <w:tcPr>
            <w:tcW w:w="1757" w:type="dxa"/>
            <w:vMerge w:val="continue"/>
            <w:tcBorders>
              <w:left w:val="single" w:color="000000" w:sz="8" w:space="0"/>
              <w:bottom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jc w:val="center"/>
        </w:trPr>
        <w:tc>
          <w:tcPr>
            <w:tcW w:w="1505" w:type="dxa"/>
            <w:vMerge w:val="continue"/>
            <w:tcBorders>
              <w:right w:val="single" w:color="000000" w:sz="4" w:space="0"/>
            </w:tcBorders>
            <w:noWrap w:val="0"/>
            <w:vAlign w:val="center"/>
          </w:tcPr>
          <w:p>
            <w:pPr>
              <w:pStyle w:val="51"/>
              <w:ind w:right="171"/>
              <w:jc w:val="center"/>
              <w:rPr>
                <w:rFonts w:hint="default" w:ascii="Times New Roman" w:hAnsi="Times New Roman" w:cs="Times New Roman"/>
                <w:sz w:val="21"/>
                <w:szCs w:val="21"/>
                <w:u w:val="single"/>
                <w:lang w:val="en-US"/>
              </w:rPr>
            </w:pPr>
          </w:p>
        </w:tc>
        <w:tc>
          <w:tcPr>
            <w:tcW w:w="1950" w:type="dxa"/>
            <w:vMerge w:val="restart"/>
            <w:tcBorders>
              <w:top w:val="single" w:color="000000" w:sz="4" w:space="0"/>
              <w:left w:val="single" w:color="000000" w:sz="4" w:space="0"/>
            </w:tcBorders>
            <w:noWrap w:val="0"/>
            <w:vAlign w:val="center"/>
          </w:tcPr>
          <w:p>
            <w:pPr>
              <w:pStyle w:val="51"/>
              <w:ind w:left="131"/>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一般固废</w:t>
            </w:r>
          </w:p>
        </w:tc>
        <w:tc>
          <w:tcPr>
            <w:tcW w:w="1835" w:type="dxa"/>
            <w:tcBorders>
              <w:top w:val="single" w:color="000000" w:sz="4" w:space="0"/>
              <w:left w:val="single" w:color="000000" w:sz="8" w:space="0"/>
              <w:bottom w:val="single" w:color="000000" w:sz="4" w:space="0"/>
            </w:tcBorders>
            <w:noWrap w:val="0"/>
            <w:vAlign w:val="center"/>
          </w:tcPr>
          <w:p>
            <w:pPr>
              <w:pStyle w:val="51"/>
              <w:ind w:left="131"/>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生活垃圾</w:t>
            </w:r>
          </w:p>
        </w:tc>
        <w:tc>
          <w:tcPr>
            <w:tcW w:w="1754" w:type="dxa"/>
            <w:tcBorders>
              <w:top w:val="single" w:color="000000" w:sz="4" w:space="0"/>
              <w:left w:val="single" w:color="000000" w:sz="8" w:space="0"/>
              <w:bottom w:val="single" w:color="000000" w:sz="4" w:space="0"/>
            </w:tcBorders>
            <w:noWrap w:val="0"/>
            <w:vAlign w:val="center"/>
          </w:tcPr>
          <w:p>
            <w:pPr>
              <w:pStyle w:val="51"/>
              <w:ind w:left="13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环卫部门集中处置</w:t>
            </w:r>
          </w:p>
        </w:tc>
        <w:tc>
          <w:tcPr>
            <w:tcW w:w="1757" w:type="dxa"/>
            <w:tcBorders>
              <w:top w:val="single" w:color="000000" w:sz="4" w:space="0"/>
              <w:left w:val="single" w:color="000000" w:sz="8" w:space="0"/>
              <w:bottom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《生活垃圾填埋场污染物控制标准》（GB16889-2008）及2013年修改单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505" w:type="dxa"/>
            <w:vMerge w:val="continue"/>
            <w:tcBorders>
              <w:bottom w:val="single" w:color="000000" w:sz="4" w:space="0"/>
              <w:right w:val="single" w:color="000000" w:sz="4" w:space="0"/>
            </w:tcBorders>
            <w:noWrap w:val="0"/>
            <w:vAlign w:val="center"/>
          </w:tcPr>
          <w:p>
            <w:pPr>
              <w:pStyle w:val="51"/>
              <w:ind w:right="171"/>
              <w:jc w:val="center"/>
              <w:rPr>
                <w:rFonts w:hint="default" w:ascii="Times New Roman" w:hAnsi="Times New Roman" w:cs="Times New Roman"/>
                <w:sz w:val="21"/>
                <w:szCs w:val="21"/>
                <w:u w:val="single"/>
                <w:lang w:val="en-US"/>
              </w:rPr>
            </w:pPr>
          </w:p>
        </w:tc>
        <w:tc>
          <w:tcPr>
            <w:tcW w:w="1950" w:type="dxa"/>
            <w:vMerge w:val="continue"/>
            <w:tcBorders>
              <w:left w:val="single" w:color="000000" w:sz="4" w:space="0"/>
              <w:bottom w:val="single" w:color="000000" w:sz="4" w:space="0"/>
            </w:tcBorders>
            <w:noWrap w:val="0"/>
            <w:vAlign w:val="center"/>
          </w:tcPr>
          <w:p>
            <w:pPr>
              <w:pStyle w:val="51"/>
              <w:ind w:left="131"/>
              <w:jc w:val="center"/>
              <w:rPr>
                <w:rFonts w:hint="default" w:ascii="Times New Roman" w:hAnsi="Times New Roman" w:cs="Times New Roman"/>
                <w:sz w:val="21"/>
                <w:szCs w:val="21"/>
                <w:u w:val="single"/>
                <w:lang w:val="en-US"/>
              </w:rPr>
            </w:pPr>
          </w:p>
        </w:tc>
        <w:tc>
          <w:tcPr>
            <w:tcW w:w="1835" w:type="dxa"/>
            <w:tcBorders>
              <w:top w:val="single" w:color="000000" w:sz="4" w:space="0"/>
              <w:left w:val="single" w:color="000000" w:sz="8" w:space="0"/>
              <w:bottom w:val="single" w:color="000000" w:sz="4" w:space="0"/>
            </w:tcBorders>
            <w:noWrap w:val="0"/>
            <w:vAlign w:val="center"/>
          </w:tcPr>
          <w:p>
            <w:pPr>
              <w:pStyle w:val="51"/>
              <w:ind w:left="131"/>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残次品</w:t>
            </w:r>
          </w:p>
        </w:tc>
        <w:tc>
          <w:tcPr>
            <w:tcW w:w="1754" w:type="dxa"/>
            <w:tcBorders>
              <w:top w:val="single" w:color="000000" w:sz="4" w:space="0"/>
              <w:left w:val="single" w:color="000000" w:sz="8" w:space="0"/>
              <w:bottom w:val="single" w:color="000000" w:sz="4" w:space="0"/>
            </w:tcBorders>
            <w:noWrap w:val="0"/>
            <w:vAlign w:val="center"/>
          </w:tcPr>
          <w:p>
            <w:pPr>
              <w:pStyle w:val="51"/>
              <w:ind w:left="131"/>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rPr>
              <w:t>集中外售塑料厂家</w:t>
            </w:r>
          </w:p>
        </w:tc>
        <w:tc>
          <w:tcPr>
            <w:tcW w:w="1757" w:type="dxa"/>
            <w:tcBorders>
              <w:top w:val="single" w:color="000000" w:sz="4" w:space="0"/>
              <w:left w:val="single" w:color="000000" w:sz="8" w:space="0"/>
              <w:bottom w:val="single" w:color="000000" w:sz="4" w:space="0"/>
            </w:tcBorders>
            <w:noWrap w:val="0"/>
            <w:vAlign w:val="center"/>
          </w:tcPr>
          <w:p>
            <w:pPr>
              <w:adjustRightInd w:val="0"/>
              <w:snapToGrid w:val="0"/>
              <w:jc w:val="center"/>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jc w:val="center"/>
        </w:trPr>
        <w:tc>
          <w:tcPr>
            <w:tcW w:w="1505" w:type="dxa"/>
            <w:tcBorders>
              <w:top w:val="single" w:color="000000" w:sz="4" w:space="0"/>
              <w:bottom w:val="single" w:color="000000" w:sz="4" w:space="0"/>
              <w:right w:val="single" w:color="000000" w:sz="4" w:space="0"/>
            </w:tcBorders>
            <w:noWrap w:val="0"/>
            <w:vAlign w:val="center"/>
          </w:tcPr>
          <w:p>
            <w:pPr>
              <w:pStyle w:val="51"/>
              <w:spacing w:line="242" w:lineRule="auto"/>
              <w:ind w:right="136"/>
              <w:jc w:val="center"/>
              <w:rPr>
                <w:sz w:val="21"/>
                <w:szCs w:val="21"/>
                <w:lang w:val="en-US"/>
              </w:rPr>
            </w:pPr>
            <w:r>
              <w:rPr>
                <w:sz w:val="21"/>
                <w:szCs w:val="21"/>
              </w:rPr>
              <w:t>土壤及地下水污染防治措施</w:t>
            </w:r>
          </w:p>
        </w:tc>
        <w:tc>
          <w:tcPr>
            <w:tcW w:w="7296" w:type="dxa"/>
            <w:gridSpan w:val="4"/>
            <w:tcBorders>
              <w:top w:val="single" w:color="000000" w:sz="4" w:space="0"/>
              <w:left w:val="single" w:color="000000" w:sz="4" w:space="0"/>
              <w:bottom w:val="single" w:color="000000" w:sz="4" w:space="0"/>
            </w:tcBorders>
            <w:noWrap w:val="0"/>
            <w:vAlign w:val="center"/>
          </w:tcPr>
          <w:p>
            <w:pPr>
              <w:pStyle w:val="51"/>
              <w:ind w:left="131"/>
              <w:jc w:val="center"/>
              <w:rPr>
                <w:rFonts w:hint="eastAsia"/>
                <w:sz w:val="21"/>
                <w:szCs w:val="21"/>
                <w:lang w:val="en-US"/>
              </w:rPr>
            </w:pPr>
            <w:r>
              <w:rPr>
                <w:rFonts w:hint="eastAsia"/>
                <w:sz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jc w:val="center"/>
        </w:trPr>
        <w:tc>
          <w:tcPr>
            <w:tcW w:w="1505" w:type="dxa"/>
            <w:tcBorders>
              <w:top w:val="single" w:color="000000" w:sz="4" w:space="0"/>
              <w:bottom w:val="single" w:color="000000" w:sz="4" w:space="0"/>
              <w:right w:val="single" w:color="000000" w:sz="4" w:space="0"/>
            </w:tcBorders>
            <w:noWrap w:val="0"/>
            <w:vAlign w:val="center"/>
          </w:tcPr>
          <w:p>
            <w:pPr>
              <w:pStyle w:val="51"/>
              <w:ind w:right="171"/>
              <w:jc w:val="center"/>
              <w:rPr>
                <w:sz w:val="21"/>
                <w:szCs w:val="21"/>
              </w:rPr>
            </w:pPr>
            <w:r>
              <w:rPr>
                <w:sz w:val="21"/>
                <w:szCs w:val="21"/>
              </w:rPr>
              <w:t>生态保护</w:t>
            </w:r>
          </w:p>
          <w:p>
            <w:pPr>
              <w:pStyle w:val="51"/>
              <w:ind w:right="171"/>
              <w:jc w:val="center"/>
              <w:rPr>
                <w:sz w:val="21"/>
                <w:szCs w:val="21"/>
              </w:rPr>
            </w:pPr>
            <w:r>
              <w:rPr>
                <w:sz w:val="21"/>
                <w:szCs w:val="21"/>
              </w:rPr>
              <w:t>措施</w:t>
            </w:r>
          </w:p>
        </w:tc>
        <w:tc>
          <w:tcPr>
            <w:tcW w:w="7296" w:type="dxa"/>
            <w:gridSpan w:val="4"/>
            <w:tcBorders>
              <w:top w:val="single" w:color="000000" w:sz="4" w:space="0"/>
              <w:left w:val="single" w:color="000000" w:sz="4" w:space="0"/>
              <w:bottom w:val="single" w:color="000000" w:sz="4" w:space="0"/>
            </w:tcBorders>
            <w:noWrap w:val="0"/>
            <w:vAlign w:val="center"/>
          </w:tcPr>
          <w:p>
            <w:pPr>
              <w:pStyle w:val="51"/>
              <w:spacing w:before="1"/>
              <w:ind w:left="131"/>
              <w:jc w:val="center"/>
              <w:rPr>
                <w:sz w:val="21"/>
                <w:szCs w:val="21"/>
              </w:rPr>
            </w:pPr>
            <w:r>
              <w:rPr>
                <w:rFonts w:hint="eastAsia"/>
                <w:sz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0" w:hRule="atLeast"/>
          <w:jc w:val="center"/>
        </w:trPr>
        <w:tc>
          <w:tcPr>
            <w:tcW w:w="1505" w:type="dxa"/>
            <w:tcBorders>
              <w:top w:val="single" w:color="000000" w:sz="4" w:space="0"/>
              <w:bottom w:val="single" w:color="000000" w:sz="4" w:space="0"/>
              <w:right w:val="single" w:color="000000" w:sz="4" w:space="0"/>
            </w:tcBorders>
            <w:noWrap w:val="0"/>
            <w:vAlign w:val="center"/>
          </w:tcPr>
          <w:p>
            <w:pPr>
              <w:pStyle w:val="51"/>
              <w:spacing w:line="243" w:lineRule="auto"/>
              <w:jc w:val="center"/>
              <w:rPr>
                <w:sz w:val="21"/>
                <w:szCs w:val="21"/>
              </w:rPr>
            </w:pPr>
            <w:r>
              <w:rPr>
                <w:sz w:val="21"/>
                <w:szCs w:val="21"/>
              </w:rPr>
              <w:t>环境风险防范措施</w:t>
            </w:r>
          </w:p>
        </w:tc>
        <w:tc>
          <w:tcPr>
            <w:tcW w:w="7296" w:type="dxa"/>
            <w:gridSpan w:val="4"/>
            <w:tcBorders>
              <w:top w:val="single" w:color="000000" w:sz="4" w:space="0"/>
              <w:left w:val="single" w:color="000000" w:sz="4" w:space="0"/>
              <w:bottom w:val="single" w:color="000000" w:sz="4" w:space="0"/>
            </w:tcBorders>
            <w:noWrap w:val="0"/>
            <w:vAlign w:val="top"/>
          </w:tcPr>
          <w:p>
            <w:pPr>
              <w:pStyle w:val="59"/>
              <w:autoSpaceDE/>
              <w:autoSpaceDN/>
              <w:spacing w:line="240" w:lineRule="auto"/>
              <w:ind w:left="44" w:leftChars="20" w:right="44" w:rightChars="20" w:firstLine="420"/>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一、废气事故排放情况下的处理措施：</w:t>
            </w:r>
          </w:p>
          <w:p>
            <w:pPr>
              <w:pStyle w:val="59"/>
              <w:autoSpaceDE/>
              <w:autoSpaceDN/>
              <w:spacing w:line="240" w:lineRule="auto"/>
              <w:ind w:left="44" w:leftChars="20" w:right="44" w:rightChars="20" w:firstLine="420"/>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①废气处理系统出现故障，不能正常运行，一旦废气治理装置发生故障，马上停止生产，避免生产废气不经过任何处理直接排放至大气环境中。随后应立即启动备用风机，通知车间启动应急处置程序，启动停产程序，在做好防护措施的前提下，及时对事故原因进行排查、抢修，确保废气做到达标排放；</w:t>
            </w:r>
          </w:p>
          <w:p>
            <w:pPr>
              <w:pStyle w:val="59"/>
              <w:autoSpaceDE/>
              <w:autoSpaceDN/>
              <w:spacing w:line="240" w:lineRule="auto"/>
              <w:ind w:firstLine="420"/>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②风险防范措施</w:t>
            </w:r>
          </w:p>
          <w:p>
            <w:pPr>
              <w:pStyle w:val="59"/>
              <w:autoSpaceDE/>
              <w:autoSpaceDN/>
              <w:spacing w:line="240" w:lineRule="auto"/>
              <w:ind w:firstLine="420"/>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工程控制：规范操作，VOCs废气经集气罩收集</w:t>
            </w:r>
            <w:r>
              <w:rPr>
                <w:rFonts w:hint="eastAsia" w:ascii="Times New Roman" w:hAnsi="Times New Roman" w:cs="Times New Roman"/>
                <w:sz w:val="21"/>
                <w:szCs w:val="21"/>
                <w:lang w:val="en-US" w:eastAsia="zh-CN"/>
              </w:rPr>
              <w:t>+活性炭吸附处理</w:t>
            </w:r>
            <w:r>
              <w:rPr>
                <w:rFonts w:hint="default" w:ascii="Times New Roman" w:hAnsi="Times New Roman" w:cs="Times New Roman"/>
                <w:sz w:val="21"/>
                <w:szCs w:val="21"/>
                <w:lang w:val="en-US"/>
              </w:rPr>
              <w:t>达标后通过</w:t>
            </w:r>
            <w:r>
              <w:rPr>
                <w:rFonts w:hint="eastAsia" w:ascii="Times New Roman" w:hAnsi="Times New Roman" w:cs="Times New Roman"/>
                <w:sz w:val="21"/>
                <w:szCs w:val="21"/>
                <w:lang w:val="en-US" w:eastAsia="zh-CN"/>
              </w:rPr>
              <w:t>20m(高于本栋四楼楼顶3m)</w:t>
            </w:r>
            <w:r>
              <w:rPr>
                <w:rFonts w:hint="default" w:ascii="Times New Roman" w:hAnsi="Times New Roman" w:cs="Times New Roman"/>
                <w:sz w:val="21"/>
                <w:szCs w:val="21"/>
                <w:lang w:val="en-US"/>
              </w:rPr>
              <w:t>排气筒外排，操作时注意定期对废气处理设施进行检查和设备维护，保证废气处理措施正常运转；</w:t>
            </w:r>
          </w:p>
          <w:p>
            <w:pPr>
              <w:pStyle w:val="59"/>
              <w:autoSpaceDE/>
              <w:autoSpaceDN/>
              <w:spacing w:line="240" w:lineRule="auto"/>
              <w:ind w:firstLine="420"/>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制度控制：安排专人管理废气处理系统，同时建立废气处理台账管理；</w:t>
            </w:r>
          </w:p>
          <w:p>
            <w:pPr>
              <w:pStyle w:val="59"/>
              <w:spacing w:line="240" w:lineRule="auto"/>
              <w:ind w:firstLine="420"/>
              <w:rPr>
                <w:rFonts w:hint="default" w:ascii="Times New Roman" w:hAnsi="Times New Roman" w:cs="Times New Roman"/>
                <w:sz w:val="21"/>
                <w:szCs w:val="21"/>
                <w:lang w:val="en-US"/>
              </w:rPr>
            </w:pPr>
            <w:r>
              <w:rPr>
                <w:rFonts w:hint="default" w:ascii="Times New Roman" w:hAnsi="Times New Roman" w:cs="Times New Roman"/>
                <w:sz w:val="21"/>
                <w:szCs w:val="21"/>
                <w:lang w:val="en-US"/>
              </w:rPr>
              <w:t>操作注意事项：操作人员必须经过专门培训，严格遵守操作规程。保证废气处理系统（</w:t>
            </w:r>
            <w:r>
              <w:rPr>
                <w:rFonts w:hint="eastAsia" w:ascii="Times New Roman" w:hAnsi="Times New Roman" w:cs="Times New Roman"/>
                <w:sz w:val="21"/>
                <w:szCs w:val="21"/>
                <w:lang w:val="en-US" w:eastAsia="zh-CN"/>
              </w:rPr>
              <w:t>集气罩+活性炭吸附装置</w:t>
            </w:r>
            <w:r>
              <w:rPr>
                <w:rFonts w:hint="default" w:ascii="Times New Roman" w:hAnsi="Times New Roman" w:cs="Times New Roman"/>
                <w:sz w:val="21"/>
                <w:szCs w:val="21"/>
                <w:lang w:val="en-US"/>
              </w:rPr>
              <w:t>）措施的处理效果。</w:t>
            </w:r>
          </w:p>
          <w:p>
            <w:pPr>
              <w:adjustRightInd w:val="0"/>
              <w:snapToGrid w:val="0"/>
              <w:ind w:left="44" w:leftChars="20" w:right="44" w:rightChars="20"/>
              <w:rPr>
                <w:rFonts w:hint="default" w:ascii="Times New Roman" w:hAnsi="Times New Roman" w:cs="Times New Roman"/>
                <w:sz w:val="21"/>
                <w:szCs w:val="21"/>
                <w:lang w:val="en-US"/>
              </w:rPr>
            </w:pPr>
            <w:r>
              <w:rPr>
                <w:rFonts w:hint="default" w:ascii="Times New Roman" w:hAnsi="Times New Roman" w:cs="Times New Roman"/>
                <w:sz w:val="21"/>
                <w:szCs w:val="21"/>
                <w:lang w:val="en-US"/>
              </w:rPr>
              <w:t>二、油漆、润滑油泄漏引发的泄露事故</w:t>
            </w:r>
          </w:p>
          <w:p>
            <w:pPr>
              <w:adjustRightInd w:val="0"/>
              <w:snapToGrid w:val="0"/>
              <w:ind w:left="44" w:leftChars="20" w:right="44" w:rightChars="20"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①当车间工作人员发现油类物质泄漏，应立即报告车间负责人并进行应急处理。</w:t>
            </w:r>
          </w:p>
          <w:p>
            <w:pPr>
              <w:adjustRightInd w:val="0"/>
              <w:snapToGrid w:val="0"/>
              <w:ind w:left="44" w:leftChars="20" w:right="44" w:rightChars="20"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②风险防范措施</w:t>
            </w:r>
          </w:p>
          <w:p>
            <w:pPr>
              <w:adjustRightInd w:val="0"/>
              <w:snapToGrid w:val="0"/>
              <w:ind w:left="44" w:leftChars="20" w:right="44" w:rightChars="20"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油漆：组织厂内人员进行安全培训；给作业人员配备劳动防护用品并督促其正确佩戴使用；及时清理地面泄露的油漆，形成制度由专人负责实施；强化企业安全生产管理，建立完善的安全生产管理网络。</w:t>
            </w:r>
          </w:p>
          <w:p>
            <w:pPr>
              <w:adjustRightInd w:val="0"/>
              <w:snapToGrid w:val="0"/>
              <w:ind w:left="44" w:leftChars="20" w:right="44" w:rightChars="20"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润滑油：在润滑油桶下面设置托盘，当发生油类物质泄漏，托盘收集后直接倒入备用桶重新利用。润滑油使用过程中发生滴漏应及时采用吸油抹布进行清理。</w:t>
            </w:r>
          </w:p>
          <w:p>
            <w:pPr>
              <w:adjustRightInd w:val="0"/>
              <w:snapToGrid w:val="0"/>
              <w:ind w:left="44" w:leftChars="20" w:right="44" w:rightChars="20" w:firstLine="420" w:firstLineChars="200"/>
              <w:rPr>
                <w:rFonts w:ascii="Times New Roman" w:hAnsi="Times New Roman" w:cs="Times New Roman"/>
                <w:sz w:val="21"/>
                <w:szCs w:val="21"/>
                <w:lang w:val="en-US"/>
              </w:rPr>
            </w:pPr>
            <w:r>
              <w:rPr>
                <w:rFonts w:hint="default" w:ascii="Times New Roman" w:hAnsi="Times New Roman" w:cs="Times New Roman"/>
                <w:sz w:val="21"/>
                <w:szCs w:val="21"/>
                <w:lang w:val="en-US"/>
              </w:rPr>
              <w:t>本项目环境风险潜势为Ⅰ，工作等级为简单分析。项目的主要环境风险因素是项目环境风险主要为废气事故排放对大气环境的污染。建设单位应</w:t>
            </w:r>
            <w:r>
              <w:rPr>
                <w:rFonts w:hint="eastAsia" w:ascii="Times New Roman" w:hAnsi="Times New Roman" w:cs="Times New Roman"/>
                <w:color w:val="auto"/>
                <w:sz w:val="21"/>
                <w:szCs w:val="21"/>
                <w:highlight w:val="none"/>
                <w:u w:val="none"/>
                <w:lang w:val="en-US" w:eastAsia="zh-CN"/>
              </w:rPr>
              <w:t>编制突发环境事件应急预案；</w:t>
            </w:r>
            <w:r>
              <w:rPr>
                <w:rFonts w:hint="default" w:ascii="Times New Roman" w:hAnsi="Times New Roman" w:cs="Times New Roman"/>
                <w:sz w:val="21"/>
                <w:szCs w:val="21"/>
                <w:lang w:val="en-US"/>
              </w:rPr>
              <w:t>采用严格的安全防范体系，设立一套完整的管理规程、作业规章制度，加强应急演练，将环境风险降至最低；大气污染物防护措施下并不会造成严重环境影响，主要是对项目内部造成一定的经济、环境影响。综上所述，项目环境风险管理措施有效、可靠，风险处于可接受的水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3" w:hRule="atLeast"/>
          <w:jc w:val="center"/>
        </w:trPr>
        <w:tc>
          <w:tcPr>
            <w:tcW w:w="1505" w:type="dxa"/>
            <w:tcBorders>
              <w:top w:val="single" w:color="000000" w:sz="4" w:space="0"/>
              <w:right w:val="single" w:color="000000" w:sz="4" w:space="0"/>
            </w:tcBorders>
            <w:noWrap w:val="0"/>
            <w:vAlign w:val="center"/>
          </w:tcPr>
          <w:p>
            <w:pPr>
              <w:pStyle w:val="51"/>
              <w:spacing w:line="245" w:lineRule="auto"/>
              <w:jc w:val="center"/>
              <w:rPr>
                <w:sz w:val="21"/>
                <w:szCs w:val="21"/>
              </w:rPr>
            </w:pPr>
            <w:r>
              <w:rPr>
                <w:sz w:val="21"/>
                <w:szCs w:val="21"/>
              </w:rPr>
              <w:t>其他环境管理要求</w:t>
            </w:r>
          </w:p>
        </w:tc>
        <w:tc>
          <w:tcPr>
            <w:tcW w:w="7296" w:type="dxa"/>
            <w:gridSpan w:val="4"/>
            <w:tcBorders>
              <w:top w:val="single" w:color="000000" w:sz="4" w:space="0"/>
              <w:left w:val="single" w:color="000000" w:sz="4" w:space="0"/>
            </w:tcBorders>
            <w:noWrap w:val="0"/>
            <w:vAlign w:val="center"/>
          </w:tcPr>
          <w:p>
            <w:pPr>
              <w:pStyle w:val="51"/>
              <w:spacing w:before="7"/>
              <w:jc w:val="center"/>
              <w:rPr>
                <w:rFonts w:ascii="黑体"/>
                <w:sz w:val="21"/>
                <w:szCs w:val="21"/>
              </w:rPr>
            </w:pPr>
          </w:p>
          <w:p>
            <w:pPr>
              <w:pStyle w:val="51"/>
              <w:ind w:left="112"/>
              <w:jc w:val="center"/>
              <w:rPr>
                <w:rFonts w:hint="eastAsia"/>
                <w:sz w:val="21"/>
                <w:szCs w:val="21"/>
                <w:lang w:val="en-US"/>
              </w:rPr>
            </w:pPr>
            <w:r>
              <w:rPr>
                <w:rFonts w:hint="eastAsia"/>
                <w:sz w:val="21"/>
                <w:szCs w:val="21"/>
                <w:lang w:val="en-US"/>
              </w:rPr>
              <w:t>/</w:t>
            </w:r>
          </w:p>
        </w:tc>
      </w:tr>
    </w:tbl>
    <w:p>
      <w:pPr>
        <w:rPr>
          <w:sz w:val="21"/>
        </w:rPr>
        <w:sectPr>
          <w:pgSz w:w="11910" w:h="16840"/>
          <w:pgMar w:top="1580" w:right="1320" w:bottom="1000" w:left="1340" w:header="0" w:footer="817" w:gutter="0"/>
          <w:pgNumType w:fmt="numberInDash"/>
          <w:cols w:space="720" w:num="1"/>
        </w:sectPr>
      </w:pPr>
    </w:p>
    <w:p>
      <w:pPr>
        <w:pStyle w:val="11"/>
        <w:spacing w:before="8"/>
        <w:rPr>
          <w:sz w:val="25"/>
        </w:rPr>
      </w:pPr>
    </w:p>
    <w:p>
      <w:pPr>
        <w:pStyle w:val="11"/>
        <w:spacing w:before="58"/>
        <w:ind w:left="635" w:right="653"/>
        <w:jc w:val="center"/>
        <w:outlineLvl w:val="0"/>
      </w:pPr>
      <w:r>
        <w:t>六、结论</w:t>
      </w:r>
    </w:p>
    <w:p>
      <w:pPr>
        <w:pStyle w:val="11"/>
        <w:spacing w:before="10"/>
        <w:rPr>
          <w:sz w:val="18"/>
        </w:rPr>
      </w:pPr>
    </w:p>
    <w:tbl>
      <w:tblPr>
        <w:tblStyle w:val="25"/>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6" w:type="dxa"/>
            <w:noWrap w:val="0"/>
            <w:vAlign w:val="top"/>
          </w:tcPr>
          <w:p>
            <w:pPr>
              <w:pStyle w:val="59"/>
              <w:autoSpaceDE/>
              <w:autoSpaceDN/>
              <w:ind w:left="44" w:leftChars="20" w:right="44" w:rightChars="20"/>
              <w:jc w:val="both"/>
              <w:rPr>
                <w:rFonts w:hint="eastAsia"/>
                <w:szCs w:val="24"/>
                <w:u w:val="none"/>
                <w:lang w:val="en-US"/>
              </w:rPr>
            </w:pPr>
          </w:p>
          <w:p>
            <w:pPr>
              <w:pStyle w:val="59"/>
              <w:autoSpaceDE/>
              <w:autoSpaceDN/>
              <w:ind w:left="44" w:leftChars="20" w:right="44" w:rightChars="20"/>
              <w:jc w:val="both"/>
              <w:rPr>
                <w:rFonts w:hint="eastAsia"/>
                <w:szCs w:val="24"/>
                <w:u w:val="none"/>
                <w:lang w:val="en-US"/>
              </w:rPr>
            </w:pPr>
          </w:p>
          <w:p>
            <w:pPr>
              <w:pStyle w:val="59"/>
              <w:autoSpaceDE/>
              <w:autoSpaceDN/>
              <w:ind w:left="44" w:leftChars="20" w:right="44" w:rightChars="20"/>
              <w:jc w:val="both"/>
              <w:rPr>
                <w:rFonts w:hint="eastAsia"/>
                <w:szCs w:val="24"/>
                <w:u w:val="none"/>
                <w:lang w:val="en-US"/>
              </w:rPr>
            </w:pPr>
          </w:p>
          <w:p>
            <w:pPr>
              <w:pStyle w:val="59"/>
              <w:autoSpaceDE/>
              <w:autoSpaceDN/>
              <w:ind w:left="44" w:leftChars="20" w:right="44" w:rightChars="20"/>
              <w:jc w:val="both"/>
              <w:rPr>
                <w:rFonts w:hint="eastAsia"/>
                <w:szCs w:val="24"/>
                <w:u w:val="none"/>
                <w:lang w:val="en-US"/>
              </w:rPr>
            </w:pPr>
            <w:r>
              <w:rPr>
                <w:rFonts w:hint="eastAsia"/>
                <w:szCs w:val="24"/>
                <w:u w:val="none"/>
                <w:lang w:val="en-US"/>
              </w:rPr>
              <w:t>本项目符合国家产业政策，选址合理，项目污染物在达标排放情况下对周围环境影响较小，区域环境质量能维持现状，只要建设单位重视环保工作，认真落实评价提出的各项污染防治对策及相关法律法规的要求，加强对污染物的治理工作，加强对各类污染源的管理，严格执行“三同时制度”及相关的环保法律法规，可达到环境保护的目标。从环保角度考虑，项目的建设是可行的。</w:t>
            </w:r>
          </w:p>
          <w:p>
            <w:pPr>
              <w:pStyle w:val="59"/>
              <w:autoSpaceDE/>
              <w:autoSpaceDN/>
              <w:ind w:left="44" w:leftChars="20" w:right="44" w:rightChars="20"/>
              <w:jc w:val="both"/>
              <w:rPr>
                <w:szCs w:val="24"/>
                <w:u w:val="single"/>
                <w:lang w:val="en-US"/>
              </w:rPr>
            </w:pPr>
          </w:p>
          <w:p>
            <w:pPr>
              <w:pStyle w:val="59"/>
              <w:autoSpaceDE/>
              <w:autoSpaceDN/>
              <w:ind w:left="44" w:leftChars="20" w:right="44" w:rightChars="20" w:firstLine="420"/>
              <w:jc w:val="both"/>
              <w:rPr>
                <w:rFonts w:hint="eastAsia"/>
                <w:sz w:val="21"/>
                <w:szCs w:val="21"/>
                <w:lang w:val="en-US"/>
              </w:rPr>
            </w:pPr>
          </w:p>
          <w:p>
            <w:pPr>
              <w:pStyle w:val="59"/>
              <w:autoSpaceDE/>
              <w:autoSpaceDN/>
              <w:ind w:left="44" w:leftChars="20" w:right="44" w:rightChars="20" w:firstLine="420"/>
              <w:jc w:val="both"/>
              <w:rPr>
                <w:rFonts w:hint="eastAsia"/>
                <w:sz w:val="21"/>
                <w:szCs w:val="21"/>
                <w:lang w:val="en-US"/>
              </w:rPr>
            </w:pPr>
          </w:p>
          <w:p>
            <w:pPr>
              <w:pStyle w:val="59"/>
              <w:autoSpaceDE/>
              <w:autoSpaceDN/>
              <w:ind w:left="44" w:leftChars="20" w:right="44" w:rightChars="20" w:firstLine="420"/>
              <w:jc w:val="both"/>
              <w:rPr>
                <w:rFonts w:hint="eastAsia"/>
                <w:sz w:val="21"/>
                <w:szCs w:val="21"/>
                <w:lang w:val="en-US"/>
              </w:rPr>
            </w:pPr>
          </w:p>
          <w:p>
            <w:pPr>
              <w:pStyle w:val="59"/>
              <w:autoSpaceDE/>
              <w:autoSpaceDN/>
              <w:ind w:left="44" w:leftChars="20" w:right="44" w:rightChars="20" w:firstLine="420"/>
              <w:jc w:val="both"/>
              <w:rPr>
                <w:rFonts w:hint="eastAsia"/>
                <w:sz w:val="21"/>
                <w:szCs w:val="21"/>
                <w:lang w:val="en-US"/>
              </w:rPr>
            </w:pPr>
          </w:p>
          <w:p>
            <w:pPr>
              <w:pStyle w:val="59"/>
              <w:autoSpaceDE/>
              <w:autoSpaceDN/>
              <w:ind w:left="44" w:leftChars="20" w:right="44" w:rightChars="20" w:firstLine="420"/>
              <w:jc w:val="both"/>
              <w:rPr>
                <w:rFonts w:hint="eastAsia"/>
                <w:sz w:val="21"/>
                <w:szCs w:val="21"/>
                <w:lang w:val="en-US"/>
              </w:rPr>
            </w:pPr>
          </w:p>
          <w:p>
            <w:pPr>
              <w:pStyle w:val="59"/>
              <w:autoSpaceDE/>
              <w:autoSpaceDN/>
              <w:ind w:left="44" w:leftChars="20" w:right="44" w:rightChars="20" w:firstLine="420"/>
              <w:jc w:val="both"/>
              <w:rPr>
                <w:rFonts w:hint="eastAsia"/>
                <w:sz w:val="21"/>
                <w:szCs w:val="21"/>
                <w:lang w:val="en-US"/>
              </w:rPr>
            </w:pPr>
          </w:p>
          <w:p>
            <w:pPr>
              <w:pStyle w:val="59"/>
              <w:autoSpaceDE/>
              <w:autoSpaceDN/>
              <w:ind w:right="44" w:rightChars="20" w:firstLine="0" w:firstLineChars="0"/>
              <w:jc w:val="both"/>
              <w:rPr>
                <w:rFonts w:hint="eastAsia"/>
                <w:sz w:val="21"/>
                <w:szCs w:val="21"/>
                <w:lang w:val="en-US"/>
              </w:rPr>
            </w:pPr>
          </w:p>
          <w:p>
            <w:pPr>
              <w:pStyle w:val="11"/>
              <w:spacing w:before="10"/>
              <w:jc w:val="both"/>
              <w:rPr>
                <w:sz w:val="21"/>
                <w:szCs w:val="21"/>
              </w:rPr>
            </w:pPr>
          </w:p>
        </w:tc>
      </w:tr>
    </w:tbl>
    <w:p>
      <w:pPr>
        <w:pStyle w:val="11"/>
        <w:spacing w:before="10"/>
        <w:rPr>
          <w:sz w:val="18"/>
        </w:rPr>
      </w:pPr>
    </w:p>
    <w:p>
      <w:pPr>
        <w:rPr>
          <w:sz w:val="18"/>
        </w:rPr>
        <w:sectPr>
          <w:pgSz w:w="11910" w:h="16840"/>
          <w:pgMar w:top="1580" w:right="1320" w:bottom="1000" w:left="1340" w:header="0" w:footer="817" w:gutter="0"/>
          <w:pgNumType w:fmt="numberInDash"/>
          <w:cols w:space="720" w:num="1"/>
        </w:sectPr>
      </w:pPr>
    </w:p>
    <w:p>
      <w:pPr>
        <w:spacing w:before="55"/>
        <w:outlineLvl w:val="0"/>
        <w:rPr>
          <w:rFonts w:ascii="黑体" w:eastAsia="黑体"/>
          <w:sz w:val="32"/>
        </w:rPr>
      </w:pPr>
      <w:r>
        <w:rPr>
          <w:rFonts w:hint="eastAsia" w:ascii="黑体" w:eastAsia="黑体"/>
          <w:sz w:val="32"/>
        </w:rPr>
        <w:t>附表</w:t>
      </w:r>
    </w:p>
    <w:p>
      <w:pPr>
        <w:pStyle w:val="4"/>
        <w:spacing w:before="173"/>
        <w:ind w:left="4550" w:right="4510"/>
      </w:pPr>
      <w:r>
        <w:t>建设项目污染物排放量汇总表</w:t>
      </w:r>
    </w:p>
    <w:tbl>
      <w:tblPr>
        <w:tblStyle w:val="25"/>
        <w:tblW w:w="137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66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65"/>
              <w:spacing w:beforeLines="0" w:afterLines="0" w:line="240" w:lineRule="auto"/>
              <w:jc w:val="center"/>
              <w:rPr>
                <w:rFonts w:hint="eastAsia" w:hAnsi="宋体" w:cs="宋体"/>
                <w:snapToGrid w:val="0"/>
                <w:color w:val="000000"/>
                <w:kern w:val="21"/>
                <w:sz w:val="21"/>
                <w:szCs w:val="21"/>
              </w:rPr>
            </w:pPr>
            <w:r>
              <w:rPr>
                <w:rFonts w:hint="eastAsia" w:hAnsi="宋体" w:cs="宋体"/>
                <w:snapToGrid w:val="0"/>
                <w:color w:val="000000"/>
                <w:kern w:val="21"/>
                <w:sz w:val="21"/>
                <w:szCs w:val="21"/>
              </w:rPr>
              <w:t>项目</w:t>
            </w:r>
          </w:p>
          <w:p>
            <w:pPr>
              <w:pStyle w:val="65"/>
              <w:spacing w:beforeLines="0" w:afterLines="0" w:line="240" w:lineRule="auto"/>
              <w:jc w:val="center"/>
              <w:rPr>
                <w:rFonts w:hint="eastAsia" w:hAnsi="宋体" w:cs="宋体"/>
                <w:snapToGrid w:val="0"/>
                <w:color w:val="000000"/>
                <w:kern w:val="21"/>
                <w:sz w:val="21"/>
                <w:szCs w:val="21"/>
              </w:rPr>
            </w:pPr>
            <w:r>
              <w:rPr>
                <w:rFonts w:hint="eastAsia" w:hAnsi="宋体" w:cs="宋体"/>
                <w:snapToGrid w:val="0"/>
                <w:color w:val="000000"/>
                <w:kern w:val="21"/>
                <w:sz w:val="21"/>
                <w:szCs w:val="21"/>
              </w:rPr>
              <w:t>分类</w:t>
            </w:r>
          </w:p>
        </w:tc>
        <w:tc>
          <w:tcPr>
            <w:tcW w:w="1417" w:type="dxa"/>
            <w:noWrap w:val="0"/>
            <w:tcMar>
              <w:left w:w="28" w:type="dxa"/>
              <w:right w:w="28" w:type="dxa"/>
            </w:tcMar>
            <w:vAlign w:val="center"/>
          </w:tcPr>
          <w:p>
            <w:pPr>
              <w:pStyle w:val="65"/>
              <w:spacing w:beforeLines="0" w:afterLines="0" w:line="240" w:lineRule="auto"/>
              <w:jc w:val="center"/>
              <w:rPr>
                <w:rFonts w:hint="eastAsia" w:hAnsi="宋体" w:cs="宋体"/>
                <w:snapToGrid w:val="0"/>
                <w:color w:val="000000"/>
                <w:kern w:val="21"/>
                <w:sz w:val="21"/>
                <w:szCs w:val="21"/>
              </w:rPr>
            </w:pPr>
            <w:r>
              <w:rPr>
                <w:rFonts w:hint="eastAsia" w:hAnsi="宋体" w:cs="宋体"/>
                <w:snapToGrid w:val="0"/>
                <w:color w:val="000000"/>
                <w:kern w:val="21"/>
                <w:sz w:val="21"/>
                <w:szCs w:val="21"/>
              </w:rPr>
              <w:t>污染物名称</w:t>
            </w:r>
          </w:p>
        </w:tc>
        <w:tc>
          <w:tcPr>
            <w:tcW w:w="1661" w:type="dxa"/>
            <w:noWrap w:val="0"/>
            <w:tcMar>
              <w:left w:w="28" w:type="dxa"/>
              <w:right w:w="28" w:type="dxa"/>
            </w:tcMar>
            <w:vAlign w:val="center"/>
          </w:tcPr>
          <w:p>
            <w:pPr>
              <w:pStyle w:val="65"/>
              <w:spacing w:beforeLines="0" w:afterLines="0" w:line="240" w:lineRule="auto"/>
              <w:jc w:val="center"/>
              <w:rPr>
                <w:rFonts w:hint="eastAsia" w:hAnsi="宋体"/>
                <w:snapToGrid w:val="0"/>
                <w:color w:val="000000"/>
                <w:kern w:val="21"/>
                <w:sz w:val="21"/>
                <w:szCs w:val="21"/>
              </w:rPr>
            </w:pPr>
            <w:r>
              <w:rPr>
                <w:rFonts w:hAnsi="宋体"/>
                <w:snapToGrid w:val="0"/>
                <w:color w:val="000000"/>
                <w:kern w:val="21"/>
                <w:sz w:val="21"/>
                <w:szCs w:val="21"/>
              </w:rPr>
              <w:t>现有工程</w:t>
            </w:r>
          </w:p>
          <w:p>
            <w:pPr>
              <w:pStyle w:val="65"/>
              <w:spacing w:beforeLines="0" w:afterLines="0" w:line="240" w:lineRule="auto"/>
              <w:jc w:val="center"/>
              <w:rPr>
                <w:rFonts w:hAnsi="宋体"/>
                <w:snapToGrid w:val="0"/>
                <w:color w:val="000000"/>
                <w:kern w:val="21"/>
                <w:sz w:val="21"/>
                <w:szCs w:val="21"/>
              </w:rPr>
            </w:pPr>
            <w:r>
              <w:rPr>
                <w:rFonts w:hAnsi="宋体"/>
                <w:snapToGrid w:val="0"/>
                <w:color w:val="000000"/>
                <w:kern w:val="21"/>
                <w:sz w:val="21"/>
                <w:szCs w:val="21"/>
              </w:rPr>
              <w:t>排放量（固</w:t>
            </w:r>
            <w:r>
              <w:rPr>
                <w:rFonts w:hint="eastAsia" w:hAnsi="宋体"/>
                <w:snapToGrid w:val="0"/>
                <w:color w:val="000000"/>
                <w:kern w:val="21"/>
                <w:sz w:val="21"/>
                <w:szCs w:val="21"/>
              </w:rPr>
              <w:t>体</w:t>
            </w:r>
            <w:r>
              <w:rPr>
                <w:rFonts w:hAnsi="宋体"/>
                <w:snapToGrid w:val="0"/>
                <w:color w:val="000000"/>
                <w:kern w:val="21"/>
                <w:sz w:val="21"/>
                <w:szCs w:val="21"/>
              </w:rPr>
              <w:t>废</w:t>
            </w:r>
            <w:r>
              <w:rPr>
                <w:rFonts w:hint="eastAsia" w:hAnsi="宋体"/>
                <w:snapToGrid w:val="0"/>
                <w:color w:val="000000"/>
                <w:kern w:val="21"/>
                <w:sz w:val="21"/>
                <w:szCs w:val="21"/>
              </w:rPr>
              <w:t>物</w:t>
            </w:r>
            <w:r>
              <w:rPr>
                <w:rFonts w:hAnsi="宋体"/>
                <w:snapToGrid w:val="0"/>
                <w:color w:val="000000"/>
                <w:kern w:val="21"/>
                <w:sz w:val="21"/>
                <w:szCs w:val="21"/>
              </w:rPr>
              <w:t>产生量）</w:t>
            </w:r>
            <w:r>
              <w:rPr>
                <w:rFonts w:hAnsi="宋体"/>
                <w:snapToGrid w:val="0"/>
                <w:color w:val="000000"/>
                <w:kern w:val="21"/>
                <w:sz w:val="21"/>
                <w:szCs w:val="21"/>
              </w:rPr>
              <w:fldChar w:fldCharType="begin"/>
            </w:r>
            <w:r>
              <w:rPr>
                <w:rFonts w:hAnsi="宋体"/>
                <w:snapToGrid w:val="0"/>
                <w:color w:val="000000"/>
                <w:kern w:val="21"/>
                <w:sz w:val="21"/>
                <w:szCs w:val="21"/>
              </w:rPr>
              <w:instrText xml:space="preserve"> = 1 \* GB3 \* MERGEFORMAT </w:instrText>
            </w:r>
            <w:r>
              <w:rPr>
                <w:rFonts w:hAnsi="宋体"/>
                <w:snapToGrid w:val="0"/>
                <w:color w:val="000000"/>
                <w:kern w:val="21"/>
                <w:sz w:val="21"/>
                <w:szCs w:val="21"/>
              </w:rPr>
              <w:fldChar w:fldCharType="separate"/>
            </w:r>
            <w:r>
              <w:rPr>
                <w:rFonts w:hint="eastAsia" w:hAnsi="宋体" w:cs="宋体"/>
                <w:kern w:val="21"/>
                <w:sz w:val="21"/>
                <w:szCs w:val="21"/>
              </w:rPr>
              <w:t>①</w:t>
            </w:r>
            <w:r>
              <w:rPr>
                <w:rFonts w:hAnsi="宋体"/>
                <w:snapToGrid w:val="0"/>
                <w:color w:val="000000"/>
                <w:kern w:val="21"/>
                <w:sz w:val="21"/>
                <w:szCs w:val="21"/>
              </w:rPr>
              <w:fldChar w:fldCharType="end"/>
            </w:r>
          </w:p>
        </w:tc>
        <w:tc>
          <w:tcPr>
            <w:tcW w:w="1276" w:type="dxa"/>
            <w:noWrap w:val="0"/>
            <w:tcMar>
              <w:left w:w="28" w:type="dxa"/>
              <w:right w:w="28" w:type="dxa"/>
            </w:tcMar>
            <w:vAlign w:val="center"/>
          </w:tcPr>
          <w:p>
            <w:pPr>
              <w:pStyle w:val="65"/>
              <w:spacing w:beforeLines="0" w:afterLines="0" w:line="240" w:lineRule="auto"/>
              <w:jc w:val="center"/>
              <w:rPr>
                <w:rFonts w:hAnsi="宋体"/>
                <w:snapToGrid w:val="0"/>
                <w:color w:val="000000"/>
                <w:kern w:val="21"/>
                <w:sz w:val="21"/>
                <w:szCs w:val="21"/>
              </w:rPr>
            </w:pPr>
            <w:r>
              <w:rPr>
                <w:rFonts w:hAnsi="宋体"/>
                <w:snapToGrid w:val="0"/>
                <w:color w:val="000000"/>
                <w:kern w:val="21"/>
                <w:sz w:val="21"/>
                <w:szCs w:val="21"/>
              </w:rPr>
              <w:t>现有工程</w:t>
            </w:r>
          </w:p>
          <w:p>
            <w:pPr>
              <w:pStyle w:val="65"/>
              <w:spacing w:beforeLines="0" w:afterLines="0" w:line="240" w:lineRule="auto"/>
              <w:jc w:val="center"/>
              <w:rPr>
                <w:rFonts w:hAnsi="宋体"/>
                <w:snapToGrid w:val="0"/>
                <w:color w:val="000000"/>
                <w:kern w:val="21"/>
                <w:sz w:val="21"/>
                <w:szCs w:val="21"/>
              </w:rPr>
            </w:pPr>
            <w:r>
              <w:rPr>
                <w:rFonts w:hAnsi="宋体"/>
                <w:snapToGrid w:val="0"/>
                <w:color w:val="000000"/>
                <w:kern w:val="21"/>
                <w:sz w:val="21"/>
                <w:szCs w:val="21"/>
              </w:rPr>
              <w:t>许可排放量</w:t>
            </w:r>
          </w:p>
          <w:p>
            <w:pPr>
              <w:pStyle w:val="65"/>
              <w:spacing w:beforeLines="0" w:afterLines="0"/>
              <w:jc w:val="center"/>
              <w:rPr>
                <w:rFonts w:hAnsi="宋体"/>
                <w:snapToGrid w:val="0"/>
                <w:color w:val="000000"/>
                <w:kern w:val="21"/>
                <w:sz w:val="21"/>
                <w:szCs w:val="21"/>
              </w:rPr>
            </w:pPr>
            <w:r>
              <w:rPr>
                <w:rFonts w:hAnsi="宋体"/>
                <w:snapToGrid w:val="0"/>
                <w:color w:val="000000"/>
                <w:kern w:val="21"/>
                <w:sz w:val="21"/>
                <w:szCs w:val="21"/>
              </w:rPr>
              <w:fldChar w:fldCharType="begin"/>
            </w:r>
            <w:r>
              <w:rPr>
                <w:rFonts w:hAnsi="宋体"/>
                <w:snapToGrid w:val="0"/>
                <w:color w:val="000000"/>
                <w:kern w:val="21"/>
                <w:sz w:val="21"/>
                <w:szCs w:val="21"/>
              </w:rPr>
              <w:instrText xml:space="preserve"> = 2 \* GB3 \* MERGEFORMAT </w:instrText>
            </w:r>
            <w:r>
              <w:rPr>
                <w:rFonts w:hAnsi="宋体"/>
                <w:snapToGrid w:val="0"/>
                <w:color w:val="000000"/>
                <w:kern w:val="21"/>
                <w:sz w:val="21"/>
                <w:szCs w:val="21"/>
              </w:rPr>
              <w:fldChar w:fldCharType="separate"/>
            </w:r>
            <w:r>
              <w:rPr>
                <w:rFonts w:hint="eastAsia" w:hAnsi="宋体" w:cs="宋体"/>
                <w:snapToGrid w:val="0"/>
                <w:color w:val="000000"/>
                <w:kern w:val="21"/>
                <w:sz w:val="21"/>
                <w:szCs w:val="21"/>
              </w:rPr>
              <w:t>②</w:t>
            </w:r>
            <w:r>
              <w:rPr>
                <w:rFonts w:hAnsi="宋体"/>
                <w:snapToGrid w:val="0"/>
                <w:color w:val="000000"/>
                <w:kern w:val="21"/>
                <w:sz w:val="21"/>
                <w:szCs w:val="21"/>
              </w:rPr>
              <w:fldChar w:fldCharType="end"/>
            </w:r>
          </w:p>
        </w:tc>
        <w:tc>
          <w:tcPr>
            <w:tcW w:w="1701" w:type="dxa"/>
            <w:noWrap w:val="0"/>
            <w:tcMar>
              <w:left w:w="28" w:type="dxa"/>
              <w:right w:w="28" w:type="dxa"/>
            </w:tcMar>
            <w:vAlign w:val="center"/>
          </w:tcPr>
          <w:p>
            <w:pPr>
              <w:pStyle w:val="65"/>
              <w:spacing w:beforeLines="0" w:afterLines="0" w:line="240" w:lineRule="auto"/>
              <w:jc w:val="center"/>
              <w:rPr>
                <w:rFonts w:hint="eastAsia" w:hAnsi="宋体"/>
                <w:snapToGrid w:val="0"/>
                <w:color w:val="000000"/>
                <w:kern w:val="21"/>
                <w:sz w:val="21"/>
                <w:szCs w:val="21"/>
              </w:rPr>
            </w:pPr>
            <w:r>
              <w:rPr>
                <w:rFonts w:hAnsi="宋体"/>
                <w:snapToGrid w:val="0"/>
                <w:color w:val="000000"/>
                <w:kern w:val="21"/>
                <w:sz w:val="21"/>
                <w:szCs w:val="21"/>
              </w:rPr>
              <w:t>在建工程</w:t>
            </w:r>
          </w:p>
          <w:p>
            <w:pPr>
              <w:pStyle w:val="65"/>
              <w:spacing w:beforeLines="0" w:afterLines="0" w:line="240" w:lineRule="auto"/>
              <w:jc w:val="center"/>
              <w:rPr>
                <w:rFonts w:hAnsi="宋体"/>
                <w:snapToGrid w:val="0"/>
                <w:color w:val="000000"/>
                <w:kern w:val="21"/>
                <w:sz w:val="21"/>
                <w:szCs w:val="21"/>
              </w:rPr>
            </w:pPr>
            <w:r>
              <w:rPr>
                <w:rFonts w:hAnsi="宋体"/>
                <w:snapToGrid w:val="0"/>
                <w:color w:val="000000"/>
                <w:kern w:val="21"/>
                <w:sz w:val="21"/>
                <w:szCs w:val="21"/>
              </w:rPr>
              <w:t>排放量（固</w:t>
            </w:r>
            <w:r>
              <w:rPr>
                <w:rFonts w:hint="eastAsia" w:hAnsi="宋体"/>
                <w:snapToGrid w:val="0"/>
                <w:color w:val="000000"/>
                <w:kern w:val="21"/>
                <w:sz w:val="21"/>
                <w:szCs w:val="21"/>
              </w:rPr>
              <w:t>体</w:t>
            </w:r>
            <w:r>
              <w:rPr>
                <w:rFonts w:hAnsi="宋体"/>
                <w:snapToGrid w:val="0"/>
                <w:color w:val="000000"/>
                <w:kern w:val="21"/>
                <w:sz w:val="21"/>
                <w:szCs w:val="21"/>
              </w:rPr>
              <w:t>废</w:t>
            </w:r>
            <w:r>
              <w:rPr>
                <w:rFonts w:hint="eastAsia" w:hAnsi="宋体"/>
                <w:snapToGrid w:val="0"/>
                <w:color w:val="000000"/>
                <w:kern w:val="21"/>
                <w:sz w:val="21"/>
                <w:szCs w:val="21"/>
              </w:rPr>
              <w:t>物</w:t>
            </w:r>
            <w:r>
              <w:rPr>
                <w:rFonts w:hAnsi="宋体"/>
                <w:snapToGrid w:val="0"/>
                <w:color w:val="000000"/>
                <w:kern w:val="21"/>
                <w:sz w:val="21"/>
                <w:szCs w:val="21"/>
              </w:rPr>
              <w:t>产生量）</w:t>
            </w:r>
            <w:r>
              <w:rPr>
                <w:rFonts w:hAnsi="宋体"/>
                <w:snapToGrid w:val="0"/>
                <w:color w:val="000000"/>
                <w:kern w:val="21"/>
                <w:sz w:val="21"/>
                <w:szCs w:val="21"/>
              </w:rPr>
              <w:fldChar w:fldCharType="begin"/>
            </w:r>
            <w:r>
              <w:rPr>
                <w:rFonts w:hAnsi="宋体"/>
                <w:snapToGrid w:val="0"/>
                <w:color w:val="000000"/>
                <w:kern w:val="21"/>
                <w:sz w:val="21"/>
                <w:szCs w:val="21"/>
              </w:rPr>
              <w:instrText xml:space="preserve"> = 3 \* GB3 \* MERGEFORMAT </w:instrText>
            </w:r>
            <w:r>
              <w:rPr>
                <w:rFonts w:hAnsi="宋体"/>
                <w:snapToGrid w:val="0"/>
                <w:color w:val="000000"/>
                <w:kern w:val="21"/>
                <w:sz w:val="21"/>
                <w:szCs w:val="21"/>
              </w:rPr>
              <w:fldChar w:fldCharType="separate"/>
            </w:r>
            <w:r>
              <w:rPr>
                <w:rFonts w:hint="eastAsia" w:hAnsi="宋体" w:cs="宋体"/>
                <w:kern w:val="21"/>
                <w:sz w:val="21"/>
                <w:szCs w:val="21"/>
              </w:rPr>
              <w:t>③</w:t>
            </w:r>
            <w:r>
              <w:rPr>
                <w:rFonts w:hAnsi="宋体"/>
                <w:snapToGrid w:val="0"/>
                <w:color w:val="000000"/>
                <w:kern w:val="21"/>
                <w:sz w:val="21"/>
                <w:szCs w:val="21"/>
              </w:rPr>
              <w:fldChar w:fldCharType="end"/>
            </w:r>
          </w:p>
        </w:tc>
        <w:tc>
          <w:tcPr>
            <w:tcW w:w="1559" w:type="dxa"/>
            <w:noWrap w:val="0"/>
            <w:tcMar>
              <w:left w:w="28" w:type="dxa"/>
              <w:right w:w="28" w:type="dxa"/>
            </w:tcMar>
            <w:vAlign w:val="center"/>
          </w:tcPr>
          <w:p>
            <w:pPr>
              <w:pStyle w:val="65"/>
              <w:spacing w:beforeLines="0" w:afterLines="0" w:line="240" w:lineRule="auto"/>
              <w:jc w:val="center"/>
              <w:rPr>
                <w:rFonts w:hint="eastAsia" w:hAnsi="宋体"/>
                <w:snapToGrid w:val="0"/>
                <w:color w:val="000000"/>
                <w:kern w:val="21"/>
                <w:sz w:val="21"/>
                <w:szCs w:val="21"/>
              </w:rPr>
            </w:pPr>
            <w:r>
              <w:rPr>
                <w:rFonts w:hAnsi="宋体"/>
                <w:snapToGrid w:val="0"/>
                <w:color w:val="000000"/>
                <w:kern w:val="21"/>
                <w:sz w:val="21"/>
                <w:szCs w:val="21"/>
              </w:rPr>
              <w:t>本项目</w:t>
            </w:r>
          </w:p>
          <w:p>
            <w:pPr>
              <w:pStyle w:val="65"/>
              <w:spacing w:beforeLines="0" w:afterLines="0" w:line="240" w:lineRule="auto"/>
              <w:jc w:val="center"/>
              <w:rPr>
                <w:rFonts w:hAnsi="宋体"/>
                <w:snapToGrid w:val="0"/>
                <w:color w:val="000000"/>
                <w:kern w:val="21"/>
                <w:sz w:val="21"/>
                <w:szCs w:val="21"/>
              </w:rPr>
            </w:pPr>
            <w:r>
              <w:rPr>
                <w:rFonts w:hAnsi="宋体"/>
                <w:snapToGrid w:val="0"/>
                <w:color w:val="000000"/>
                <w:kern w:val="21"/>
                <w:sz w:val="21"/>
                <w:szCs w:val="21"/>
              </w:rPr>
              <w:t>排放量（固</w:t>
            </w:r>
            <w:r>
              <w:rPr>
                <w:rFonts w:hint="eastAsia" w:hAnsi="宋体"/>
                <w:snapToGrid w:val="0"/>
                <w:color w:val="000000"/>
                <w:kern w:val="21"/>
                <w:sz w:val="21"/>
                <w:szCs w:val="21"/>
              </w:rPr>
              <w:t>体</w:t>
            </w:r>
            <w:r>
              <w:rPr>
                <w:rFonts w:hAnsi="宋体"/>
                <w:snapToGrid w:val="0"/>
                <w:color w:val="000000"/>
                <w:kern w:val="21"/>
                <w:sz w:val="21"/>
                <w:szCs w:val="21"/>
              </w:rPr>
              <w:t>废</w:t>
            </w:r>
            <w:r>
              <w:rPr>
                <w:rFonts w:hint="eastAsia" w:hAnsi="宋体"/>
                <w:snapToGrid w:val="0"/>
                <w:color w:val="000000"/>
                <w:kern w:val="21"/>
                <w:sz w:val="21"/>
                <w:szCs w:val="21"/>
              </w:rPr>
              <w:t>物</w:t>
            </w:r>
            <w:r>
              <w:rPr>
                <w:rFonts w:hAnsi="宋体"/>
                <w:snapToGrid w:val="0"/>
                <w:color w:val="000000"/>
                <w:kern w:val="21"/>
                <w:sz w:val="21"/>
                <w:szCs w:val="21"/>
              </w:rPr>
              <w:t>产生量）</w:t>
            </w:r>
            <w:r>
              <w:rPr>
                <w:rFonts w:hAnsi="宋体"/>
                <w:snapToGrid w:val="0"/>
                <w:color w:val="000000"/>
                <w:kern w:val="21"/>
                <w:sz w:val="21"/>
                <w:szCs w:val="21"/>
              </w:rPr>
              <w:fldChar w:fldCharType="begin"/>
            </w:r>
            <w:r>
              <w:rPr>
                <w:rFonts w:hAnsi="宋体"/>
                <w:snapToGrid w:val="0"/>
                <w:color w:val="000000"/>
                <w:kern w:val="21"/>
                <w:sz w:val="21"/>
                <w:szCs w:val="21"/>
              </w:rPr>
              <w:instrText xml:space="preserve"> = 4 \* GB3 \* MERGEFORMAT </w:instrText>
            </w:r>
            <w:r>
              <w:rPr>
                <w:rFonts w:hAnsi="宋体"/>
                <w:snapToGrid w:val="0"/>
                <w:color w:val="000000"/>
                <w:kern w:val="21"/>
                <w:sz w:val="21"/>
                <w:szCs w:val="21"/>
              </w:rPr>
              <w:fldChar w:fldCharType="separate"/>
            </w:r>
            <w:r>
              <w:rPr>
                <w:rFonts w:hint="eastAsia" w:hAnsi="宋体" w:cs="宋体"/>
                <w:kern w:val="21"/>
                <w:sz w:val="21"/>
                <w:szCs w:val="21"/>
              </w:rPr>
              <w:t>④</w:t>
            </w:r>
            <w:r>
              <w:rPr>
                <w:rFonts w:hAnsi="宋体"/>
                <w:snapToGrid w:val="0"/>
                <w:color w:val="000000"/>
                <w:kern w:val="21"/>
                <w:sz w:val="21"/>
                <w:szCs w:val="21"/>
              </w:rPr>
              <w:fldChar w:fldCharType="end"/>
            </w:r>
          </w:p>
        </w:tc>
        <w:tc>
          <w:tcPr>
            <w:tcW w:w="1761" w:type="dxa"/>
            <w:noWrap w:val="0"/>
            <w:tcMar>
              <w:left w:w="28" w:type="dxa"/>
              <w:right w:w="28" w:type="dxa"/>
            </w:tcMar>
            <w:vAlign w:val="center"/>
          </w:tcPr>
          <w:p>
            <w:pPr>
              <w:pStyle w:val="65"/>
              <w:spacing w:beforeLines="0" w:afterLines="0" w:line="240" w:lineRule="auto"/>
              <w:jc w:val="center"/>
              <w:rPr>
                <w:rFonts w:hint="eastAsia" w:hAnsi="宋体"/>
                <w:snapToGrid w:val="0"/>
                <w:color w:val="000000"/>
                <w:kern w:val="21"/>
                <w:sz w:val="21"/>
                <w:szCs w:val="21"/>
              </w:rPr>
            </w:pPr>
            <w:r>
              <w:rPr>
                <w:rFonts w:hAnsi="宋体"/>
                <w:snapToGrid w:val="0"/>
                <w:color w:val="000000"/>
                <w:kern w:val="21"/>
                <w:sz w:val="21"/>
                <w:szCs w:val="21"/>
              </w:rPr>
              <w:t>以新带老削减量</w:t>
            </w:r>
          </w:p>
          <w:p>
            <w:pPr>
              <w:pStyle w:val="65"/>
              <w:spacing w:beforeLines="0" w:afterLines="0" w:line="240" w:lineRule="auto"/>
              <w:jc w:val="center"/>
              <w:rPr>
                <w:rFonts w:hAnsi="宋体"/>
                <w:snapToGrid w:val="0"/>
                <w:color w:val="000000"/>
                <w:kern w:val="21"/>
                <w:sz w:val="21"/>
                <w:szCs w:val="21"/>
              </w:rPr>
            </w:pPr>
            <w:r>
              <w:rPr>
                <w:rFonts w:hAnsi="宋体"/>
                <w:snapToGrid w:val="0"/>
                <w:color w:val="000000"/>
                <w:kern w:val="21"/>
                <w:sz w:val="21"/>
                <w:szCs w:val="21"/>
              </w:rPr>
              <w:t>（新建项目不填）</w:t>
            </w:r>
            <w:r>
              <w:rPr>
                <w:rFonts w:hAnsi="宋体"/>
                <w:snapToGrid w:val="0"/>
                <w:color w:val="000000"/>
                <w:kern w:val="21"/>
                <w:sz w:val="21"/>
                <w:szCs w:val="21"/>
              </w:rPr>
              <w:fldChar w:fldCharType="begin"/>
            </w:r>
            <w:r>
              <w:rPr>
                <w:rFonts w:hAnsi="宋体"/>
                <w:snapToGrid w:val="0"/>
                <w:color w:val="000000"/>
                <w:kern w:val="21"/>
                <w:sz w:val="21"/>
                <w:szCs w:val="21"/>
              </w:rPr>
              <w:instrText xml:space="preserve"> = 5 \* GB3 \* MERGEFORMAT </w:instrText>
            </w:r>
            <w:r>
              <w:rPr>
                <w:rFonts w:hAnsi="宋体"/>
                <w:snapToGrid w:val="0"/>
                <w:color w:val="000000"/>
                <w:kern w:val="21"/>
                <w:sz w:val="21"/>
                <w:szCs w:val="21"/>
              </w:rPr>
              <w:fldChar w:fldCharType="separate"/>
            </w:r>
            <w:r>
              <w:rPr>
                <w:rFonts w:hint="eastAsia" w:hAnsi="宋体" w:cs="宋体"/>
                <w:kern w:val="21"/>
                <w:sz w:val="21"/>
                <w:szCs w:val="21"/>
              </w:rPr>
              <w:t>⑤</w:t>
            </w:r>
            <w:r>
              <w:rPr>
                <w:rFonts w:hAnsi="宋体"/>
                <w:snapToGrid w:val="0"/>
                <w:color w:val="000000"/>
                <w:kern w:val="21"/>
                <w:sz w:val="21"/>
                <w:szCs w:val="21"/>
              </w:rPr>
              <w:fldChar w:fldCharType="end"/>
            </w:r>
          </w:p>
        </w:tc>
        <w:tc>
          <w:tcPr>
            <w:tcW w:w="1959" w:type="dxa"/>
            <w:noWrap w:val="0"/>
            <w:tcMar>
              <w:left w:w="28" w:type="dxa"/>
              <w:right w:w="28" w:type="dxa"/>
            </w:tcMar>
            <w:vAlign w:val="center"/>
          </w:tcPr>
          <w:p>
            <w:pPr>
              <w:pStyle w:val="65"/>
              <w:spacing w:beforeLines="0" w:afterLines="0" w:line="240" w:lineRule="auto"/>
              <w:jc w:val="center"/>
              <w:rPr>
                <w:rFonts w:hint="eastAsia" w:hAnsi="宋体"/>
                <w:snapToGrid w:val="0"/>
                <w:color w:val="000000"/>
                <w:kern w:val="21"/>
                <w:sz w:val="21"/>
                <w:szCs w:val="21"/>
              </w:rPr>
            </w:pPr>
            <w:r>
              <w:rPr>
                <w:rFonts w:hAnsi="宋体"/>
                <w:snapToGrid w:val="0"/>
                <w:color w:val="000000"/>
                <w:kern w:val="21"/>
                <w:sz w:val="21"/>
                <w:szCs w:val="21"/>
              </w:rPr>
              <w:t>本项目建成后</w:t>
            </w:r>
          </w:p>
          <w:p>
            <w:pPr>
              <w:pStyle w:val="65"/>
              <w:spacing w:beforeLines="0" w:afterLines="0" w:line="240" w:lineRule="auto"/>
              <w:jc w:val="center"/>
              <w:rPr>
                <w:rFonts w:hAnsi="宋体"/>
                <w:snapToGrid w:val="0"/>
                <w:color w:val="000000"/>
                <w:kern w:val="21"/>
                <w:sz w:val="21"/>
                <w:szCs w:val="21"/>
              </w:rPr>
            </w:pPr>
            <w:r>
              <w:rPr>
                <w:rFonts w:hint="eastAsia" w:hAnsi="宋体"/>
                <w:snapToGrid w:val="0"/>
                <w:color w:val="000000"/>
                <w:kern w:val="21"/>
                <w:sz w:val="21"/>
                <w:szCs w:val="21"/>
              </w:rPr>
              <w:t>全厂</w:t>
            </w:r>
            <w:r>
              <w:rPr>
                <w:rFonts w:hAnsi="宋体"/>
                <w:snapToGrid w:val="0"/>
                <w:color w:val="000000"/>
                <w:kern w:val="21"/>
                <w:sz w:val="21"/>
                <w:szCs w:val="21"/>
              </w:rPr>
              <w:t>排放量（固</w:t>
            </w:r>
            <w:r>
              <w:rPr>
                <w:rFonts w:hint="eastAsia" w:hAnsi="宋体"/>
                <w:snapToGrid w:val="0"/>
                <w:color w:val="000000"/>
                <w:kern w:val="21"/>
                <w:sz w:val="21"/>
                <w:szCs w:val="21"/>
              </w:rPr>
              <w:t>体</w:t>
            </w:r>
            <w:r>
              <w:rPr>
                <w:rFonts w:hAnsi="宋体"/>
                <w:snapToGrid w:val="0"/>
                <w:color w:val="000000"/>
                <w:kern w:val="21"/>
                <w:sz w:val="21"/>
                <w:szCs w:val="21"/>
              </w:rPr>
              <w:t>废</w:t>
            </w:r>
            <w:r>
              <w:rPr>
                <w:rFonts w:hint="eastAsia" w:hAnsi="宋体"/>
                <w:snapToGrid w:val="0"/>
                <w:color w:val="000000"/>
                <w:kern w:val="21"/>
                <w:sz w:val="21"/>
                <w:szCs w:val="21"/>
              </w:rPr>
              <w:t>物</w:t>
            </w:r>
            <w:r>
              <w:rPr>
                <w:rFonts w:hAnsi="宋体"/>
                <w:snapToGrid w:val="0"/>
                <w:color w:val="000000"/>
                <w:kern w:val="21"/>
                <w:sz w:val="21"/>
                <w:szCs w:val="21"/>
              </w:rPr>
              <w:t>产生量）</w:t>
            </w:r>
            <w:r>
              <w:rPr>
                <w:rFonts w:hAnsi="宋体"/>
                <w:snapToGrid w:val="0"/>
                <w:color w:val="000000"/>
                <w:kern w:val="21"/>
                <w:sz w:val="21"/>
                <w:szCs w:val="21"/>
              </w:rPr>
              <w:fldChar w:fldCharType="begin"/>
            </w:r>
            <w:r>
              <w:rPr>
                <w:rFonts w:hAnsi="宋体"/>
                <w:snapToGrid w:val="0"/>
                <w:color w:val="000000"/>
                <w:kern w:val="21"/>
                <w:sz w:val="21"/>
                <w:szCs w:val="21"/>
              </w:rPr>
              <w:instrText xml:space="preserve"> = 6 \* GB3 \* MERGEFORMAT </w:instrText>
            </w:r>
            <w:r>
              <w:rPr>
                <w:rFonts w:hAnsi="宋体"/>
                <w:snapToGrid w:val="0"/>
                <w:color w:val="000000"/>
                <w:kern w:val="21"/>
                <w:sz w:val="21"/>
                <w:szCs w:val="21"/>
              </w:rPr>
              <w:fldChar w:fldCharType="separate"/>
            </w:r>
            <w:r>
              <w:rPr>
                <w:rFonts w:hint="eastAsia" w:hAnsi="宋体" w:cs="宋体"/>
                <w:kern w:val="21"/>
                <w:sz w:val="21"/>
                <w:szCs w:val="21"/>
              </w:rPr>
              <w:t>⑥</w:t>
            </w:r>
            <w:r>
              <w:rPr>
                <w:rFonts w:hAnsi="宋体"/>
                <w:snapToGrid w:val="0"/>
                <w:color w:val="000000"/>
                <w:kern w:val="21"/>
                <w:sz w:val="21"/>
                <w:szCs w:val="21"/>
              </w:rPr>
              <w:fldChar w:fldCharType="end"/>
            </w:r>
          </w:p>
        </w:tc>
        <w:tc>
          <w:tcPr>
            <w:tcW w:w="826" w:type="dxa"/>
            <w:noWrap w:val="0"/>
            <w:tcMar>
              <w:left w:w="28" w:type="dxa"/>
              <w:right w:w="28" w:type="dxa"/>
            </w:tcMar>
            <w:vAlign w:val="center"/>
          </w:tcPr>
          <w:p>
            <w:pPr>
              <w:pStyle w:val="65"/>
              <w:spacing w:beforeLines="0" w:afterLines="0" w:line="240" w:lineRule="auto"/>
              <w:jc w:val="center"/>
              <w:rPr>
                <w:rFonts w:hAnsi="宋体"/>
                <w:snapToGrid w:val="0"/>
                <w:color w:val="000000"/>
                <w:kern w:val="21"/>
                <w:sz w:val="21"/>
                <w:szCs w:val="21"/>
              </w:rPr>
            </w:pPr>
            <w:r>
              <w:rPr>
                <w:rFonts w:hAnsi="宋体"/>
                <w:snapToGrid w:val="0"/>
                <w:color w:val="000000"/>
                <w:kern w:val="21"/>
                <w:sz w:val="21"/>
                <w:szCs w:val="21"/>
              </w:rPr>
              <w:t>变化量</w:t>
            </w:r>
          </w:p>
          <w:p>
            <w:pPr>
              <w:pStyle w:val="65"/>
              <w:spacing w:beforeLines="0" w:afterLines="0" w:line="240" w:lineRule="auto"/>
              <w:jc w:val="center"/>
              <w:rPr>
                <w:rFonts w:hAnsi="宋体"/>
                <w:snapToGrid w:val="0"/>
                <w:color w:val="000000"/>
                <w:kern w:val="21"/>
                <w:sz w:val="21"/>
                <w:szCs w:val="21"/>
              </w:rPr>
            </w:pPr>
            <w:r>
              <w:rPr>
                <w:rFonts w:hAnsi="宋体"/>
                <w:snapToGrid w:val="0"/>
                <w:color w:val="000000"/>
                <w:kern w:val="21"/>
                <w:sz w:val="21"/>
                <w:szCs w:val="21"/>
              </w:rPr>
              <w:fldChar w:fldCharType="begin"/>
            </w:r>
            <w:r>
              <w:rPr>
                <w:rFonts w:hAnsi="宋体"/>
                <w:snapToGrid w:val="0"/>
                <w:color w:val="000000"/>
                <w:kern w:val="21"/>
                <w:sz w:val="21"/>
                <w:szCs w:val="21"/>
              </w:rPr>
              <w:instrText xml:space="preserve"> = 7 \* GB3 \* MERGEFORMAT </w:instrText>
            </w:r>
            <w:r>
              <w:rPr>
                <w:rFonts w:hAnsi="宋体"/>
                <w:snapToGrid w:val="0"/>
                <w:color w:val="000000"/>
                <w:kern w:val="21"/>
                <w:sz w:val="21"/>
                <w:szCs w:val="21"/>
              </w:rPr>
              <w:fldChar w:fldCharType="separate"/>
            </w:r>
            <w:r>
              <w:rPr>
                <w:rFonts w:hint="eastAsia" w:hAnsi="宋体" w:cs="宋体"/>
                <w:kern w:val="21"/>
                <w:sz w:val="21"/>
                <w:szCs w:val="21"/>
              </w:rPr>
              <w:t>⑦</w:t>
            </w:r>
            <w:r>
              <w:rPr>
                <w:rFonts w:hAnsi="宋体"/>
                <w:snapToGrid w:val="0"/>
                <w:color w:val="000000"/>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65"/>
              <w:spacing w:beforeLines="0" w:afterLines="0" w:line="240" w:lineRule="auto"/>
              <w:jc w:val="center"/>
              <w:rPr>
                <w:rFonts w:hint="eastAsia" w:hAnsi="宋体" w:cs="宋体"/>
                <w:snapToGrid w:val="0"/>
                <w:color w:val="000000"/>
                <w:kern w:val="21"/>
                <w:sz w:val="21"/>
                <w:szCs w:val="21"/>
              </w:rPr>
            </w:pPr>
            <w:r>
              <w:rPr>
                <w:rFonts w:hint="eastAsia" w:hAnsi="宋体" w:cs="宋体"/>
                <w:snapToGrid w:val="0"/>
                <w:color w:val="000000"/>
                <w:kern w:val="21"/>
                <w:sz w:val="21"/>
                <w:szCs w:val="21"/>
              </w:rPr>
              <w:t>废气</w:t>
            </w:r>
          </w:p>
        </w:tc>
        <w:tc>
          <w:tcPr>
            <w:tcW w:w="1417"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VOCs</w:t>
            </w:r>
          </w:p>
        </w:tc>
        <w:tc>
          <w:tcPr>
            <w:tcW w:w="16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0.23977</w:t>
            </w:r>
            <w:r>
              <w:rPr>
                <w:rFonts w:hint="default" w:ascii="Times New Roman" w:hAnsi="Times New Roman" w:eastAsia="宋体" w:cs="Times New Roman"/>
                <w:color w:val="auto"/>
                <w:sz w:val="21"/>
                <w:szCs w:val="21"/>
                <w:highlight w:val="none"/>
                <w:u w:val="none"/>
                <w:lang w:val="en-US" w:eastAsia="zh-CN"/>
              </w:rPr>
              <w:t>t/a</w:t>
            </w:r>
          </w:p>
        </w:tc>
        <w:tc>
          <w:tcPr>
            <w:tcW w:w="17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9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rPr>
            </w:pPr>
            <w:r>
              <w:rPr>
                <w:rFonts w:hint="eastAsia" w:ascii="Times New Roman" w:hAnsi="Times New Roman" w:cs="Times New Roman"/>
                <w:color w:val="auto"/>
                <w:sz w:val="21"/>
                <w:szCs w:val="21"/>
                <w:highlight w:val="none"/>
                <w:u w:val="none"/>
                <w:lang w:val="en-US" w:eastAsia="zh-CN"/>
              </w:rPr>
              <w:t>0.23977</w:t>
            </w:r>
            <w:r>
              <w:rPr>
                <w:rFonts w:hint="default" w:ascii="Times New Roman" w:hAnsi="Times New Roman" w:eastAsia="宋体" w:cs="Times New Roman"/>
                <w:color w:val="auto"/>
                <w:sz w:val="21"/>
                <w:szCs w:val="21"/>
                <w:highlight w:val="none"/>
                <w:u w:val="none"/>
                <w:lang w:val="en-US" w:eastAsia="zh-CN"/>
              </w:rPr>
              <w:t>t/a</w:t>
            </w:r>
          </w:p>
        </w:tc>
        <w:tc>
          <w:tcPr>
            <w:tcW w:w="82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65"/>
              <w:spacing w:beforeLines="0" w:afterLines="0" w:line="240" w:lineRule="auto"/>
              <w:jc w:val="center"/>
              <w:rPr>
                <w:rFonts w:hint="eastAsia" w:hAnsi="宋体" w:cs="宋体"/>
                <w:snapToGrid w:val="0"/>
                <w:color w:val="000000"/>
                <w:kern w:val="21"/>
                <w:sz w:val="21"/>
                <w:szCs w:val="21"/>
              </w:rPr>
            </w:pPr>
            <w:r>
              <w:rPr>
                <w:rFonts w:hint="eastAsia" w:hAnsi="宋体" w:cs="宋体"/>
                <w:snapToGrid w:val="0"/>
                <w:color w:val="000000"/>
                <w:kern w:val="21"/>
                <w:sz w:val="21"/>
                <w:szCs w:val="21"/>
              </w:rPr>
              <w:t>废水</w:t>
            </w:r>
          </w:p>
        </w:tc>
        <w:tc>
          <w:tcPr>
            <w:tcW w:w="1417"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废水量</w:t>
            </w:r>
          </w:p>
        </w:tc>
        <w:tc>
          <w:tcPr>
            <w:tcW w:w="1661"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4845</w:t>
            </w:r>
            <w:r>
              <w:rPr>
                <w:rFonts w:hint="default" w:ascii="Times New Roman" w:hAnsi="Times New Roman" w:eastAsia="宋体" w:cs="Times New Roman"/>
                <w:color w:val="auto"/>
                <w:sz w:val="21"/>
                <w:szCs w:val="21"/>
                <w:highlight w:val="none"/>
                <w:u w:val="none"/>
                <w:lang w:val="en-US" w:eastAsia="zh-CN"/>
              </w:rPr>
              <w:t>t/a</w:t>
            </w:r>
          </w:p>
        </w:tc>
        <w:tc>
          <w:tcPr>
            <w:tcW w:w="17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959"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4845</w:t>
            </w:r>
            <w:r>
              <w:rPr>
                <w:rFonts w:hint="default" w:ascii="Times New Roman" w:hAnsi="Times New Roman" w:eastAsia="宋体" w:cs="Times New Roman"/>
                <w:color w:val="auto"/>
                <w:sz w:val="21"/>
                <w:szCs w:val="21"/>
                <w:highlight w:val="none"/>
                <w:u w:val="none"/>
                <w:lang w:val="en-US" w:eastAsia="zh-CN"/>
              </w:rPr>
              <w:t>t/a</w:t>
            </w:r>
          </w:p>
        </w:tc>
        <w:tc>
          <w:tcPr>
            <w:tcW w:w="826"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65"/>
              <w:spacing w:beforeLines="0" w:afterLines="0" w:line="240" w:lineRule="auto"/>
              <w:jc w:val="center"/>
              <w:rPr>
                <w:rFonts w:hint="eastAsia" w:hAnsi="宋体" w:cs="宋体"/>
                <w:snapToGrid w:val="0"/>
                <w:color w:val="000000"/>
                <w:kern w:val="21"/>
                <w:sz w:val="21"/>
                <w:szCs w:val="21"/>
              </w:rPr>
            </w:pPr>
          </w:p>
        </w:tc>
        <w:tc>
          <w:tcPr>
            <w:tcW w:w="1417"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COD</w:t>
            </w:r>
          </w:p>
        </w:tc>
        <w:tc>
          <w:tcPr>
            <w:tcW w:w="16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0.242</w:t>
            </w:r>
            <w:r>
              <w:rPr>
                <w:rFonts w:hint="default" w:ascii="Times New Roman" w:hAnsi="Times New Roman" w:eastAsia="宋体" w:cs="Times New Roman"/>
                <w:color w:val="auto"/>
                <w:sz w:val="21"/>
                <w:szCs w:val="21"/>
                <w:highlight w:val="none"/>
                <w:u w:val="none"/>
                <w:lang w:val="en-US" w:eastAsia="zh-CN"/>
              </w:rPr>
              <w:t>t/a</w:t>
            </w:r>
          </w:p>
        </w:tc>
        <w:tc>
          <w:tcPr>
            <w:tcW w:w="17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9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rPr>
            </w:pPr>
            <w:r>
              <w:rPr>
                <w:rFonts w:hint="eastAsia" w:ascii="Times New Roman" w:hAnsi="Times New Roman" w:eastAsia="宋体" w:cs="Times New Roman"/>
                <w:color w:val="auto"/>
                <w:sz w:val="21"/>
                <w:szCs w:val="21"/>
                <w:highlight w:val="none"/>
                <w:u w:val="none"/>
                <w:lang w:val="en-US" w:eastAsia="zh-CN"/>
              </w:rPr>
              <w:t>0.242</w:t>
            </w:r>
            <w:r>
              <w:rPr>
                <w:rFonts w:hint="default" w:ascii="Times New Roman" w:hAnsi="Times New Roman" w:eastAsia="宋体" w:cs="Times New Roman"/>
                <w:color w:val="auto"/>
                <w:sz w:val="21"/>
                <w:szCs w:val="21"/>
                <w:highlight w:val="none"/>
                <w:u w:val="none"/>
                <w:lang w:val="en-US" w:eastAsia="zh-CN"/>
              </w:rPr>
              <w:t>t/a</w:t>
            </w:r>
          </w:p>
        </w:tc>
        <w:tc>
          <w:tcPr>
            <w:tcW w:w="82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65"/>
              <w:spacing w:beforeLines="0" w:afterLines="0" w:line="240" w:lineRule="auto"/>
              <w:jc w:val="center"/>
              <w:rPr>
                <w:rFonts w:hint="eastAsia" w:hAnsi="宋体" w:cs="宋体"/>
                <w:snapToGrid w:val="0"/>
                <w:color w:val="000000"/>
                <w:kern w:val="21"/>
                <w:sz w:val="21"/>
                <w:szCs w:val="21"/>
              </w:rPr>
            </w:pPr>
          </w:p>
        </w:tc>
        <w:tc>
          <w:tcPr>
            <w:tcW w:w="1417"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BOD</w:t>
            </w:r>
            <w:r>
              <w:rPr>
                <w:rFonts w:hint="eastAsia" w:ascii="Times New Roman" w:hAnsi="Times New Roman" w:eastAsia="宋体" w:cs="Times New Roman"/>
                <w:color w:val="auto"/>
                <w:sz w:val="21"/>
                <w:szCs w:val="21"/>
                <w:highlight w:val="none"/>
                <w:u w:val="none"/>
                <w:vertAlign w:val="subscript"/>
              </w:rPr>
              <w:t>5</w:t>
            </w:r>
          </w:p>
        </w:tc>
        <w:tc>
          <w:tcPr>
            <w:tcW w:w="16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0.024</w:t>
            </w:r>
            <w:r>
              <w:rPr>
                <w:rFonts w:hint="default" w:ascii="Times New Roman" w:hAnsi="Times New Roman" w:eastAsia="宋体" w:cs="Times New Roman"/>
                <w:color w:val="auto"/>
                <w:sz w:val="21"/>
                <w:szCs w:val="21"/>
                <w:highlight w:val="none"/>
                <w:u w:val="none"/>
                <w:lang w:val="en-US" w:eastAsia="zh-CN"/>
              </w:rPr>
              <w:t>t/a</w:t>
            </w:r>
          </w:p>
        </w:tc>
        <w:tc>
          <w:tcPr>
            <w:tcW w:w="17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9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rPr>
            </w:pPr>
            <w:r>
              <w:rPr>
                <w:rFonts w:hint="eastAsia" w:ascii="Times New Roman" w:hAnsi="Times New Roman" w:eastAsia="宋体" w:cs="Times New Roman"/>
                <w:color w:val="auto"/>
                <w:sz w:val="21"/>
                <w:szCs w:val="21"/>
                <w:highlight w:val="none"/>
                <w:u w:val="none"/>
                <w:lang w:val="en-US" w:eastAsia="zh-CN"/>
              </w:rPr>
              <w:t>0.024</w:t>
            </w:r>
            <w:r>
              <w:rPr>
                <w:rFonts w:hint="default" w:ascii="Times New Roman" w:hAnsi="Times New Roman" w:eastAsia="宋体" w:cs="Times New Roman"/>
                <w:color w:val="auto"/>
                <w:sz w:val="21"/>
                <w:szCs w:val="21"/>
                <w:highlight w:val="none"/>
                <w:u w:val="none"/>
                <w:lang w:val="en-US" w:eastAsia="zh-CN"/>
              </w:rPr>
              <w:t>t/a</w:t>
            </w:r>
          </w:p>
        </w:tc>
        <w:tc>
          <w:tcPr>
            <w:tcW w:w="82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65"/>
              <w:spacing w:beforeLines="0" w:afterLines="0" w:line="240" w:lineRule="auto"/>
              <w:jc w:val="center"/>
              <w:rPr>
                <w:rFonts w:hint="eastAsia" w:hAnsi="宋体" w:cs="宋体"/>
                <w:snapToGrid w:val="0"/>
                <w:color w:val="000000"/>
                <w:kern w:val="21"/>
                <w:sz w:val="21"/>
                <w:szCs w:val="21"/>
              </w:rPr>
            </w:pPr>
          </w:p>
        </w:tc>
        <w:tc>
          <w:tcPr>
            <w:tcW w:w="1417"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NH</w:t>
            </w:r>
            <w:r>
              <w:rPr>
                <w:rFonts w:hint="eastAsia" w:ascii="Times New Roman" w:hAnsi="Times New Roman" w:eastAsia="宋体" w:cs="Times New Roman"/>
                <w:color w:val="auto"/>
                <w:sz w:val="21"/>
                <w:szCs w:val="21"/>
                <w:highlight w:val="none"/>
                <w:u w:val="none"/>
                <w:vertAlign w:val="subscript"/>
              </w:rPr>
              <w:t>3</w:t>
            </w:r>
            <w:r>
              <w:rPr>
                <w:rFonts w:hint="eastAsia" w:ascii="Times New Roman" w:hAnsi="Times New Roman" w:eastAsia="宋体" w:cs="Times New Roman"/>
                <w:color w:val="auto"/>
                <w:sz w:val="21"/>
                <w:szCs w:val="21"/>
                <w:highlight w:val="none"/>
                <w:u w:val="none"/>
              </w:rPr>
              <w:t>-N</w:t>
            </w:r>
          </w:p>
        </w:tc>
        <w:tc>
          <w:tcPr>
            <w:tcW w:w="16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0.051t/a</w:t>
            </w:r>
          </w:p>
        </w:tc>
        <w:tc>
          <w:tcPr>
            <w:tcW w:w="17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9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rPr>
            </w:pPr>
            <w:r>
              <w:rPr>
                <w:rFonts w:hint="default" w:ascii="Times New Roman" w:hAnsi="Times New Roman" w:eastAsia="宋体" w:cs="Times New Roman"/>
                <w:color w:val="auto"/>
                <w:sz w:val="21"/>
                <w:szCs w:val="21"/>
                <w:highlight w:val="none"/>
                <w:u w:val="none"/>
                <w:lang w:val="en-US" w:eastAsia="zh-CN"/>
              </w:rPr>
              <w:t>0.051t/a</w:t>
            </w:r>
          </w:p>
        </w:tc>
        <w:tc>
          <w:tcPr>
            <w:tcW w:w="82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65"/>
              <w:spacing w:beforeLines="0" w:afterLines="0" w:line="240" w:lineRule="auto"/>
              <w:jc w:val="center"/>
              <w:rPr>
                <w:rFonts w:hAnsi="宋体" w:cs="宋体"/>
                <w:snapToGrid w:val="0"/>
                <w:color w:val="000000"/>
                <w:kern w:val="21"/>
                <w:sz w:val="21"/>
                <w:szCs w:val="21"/>
              </w:rPr>
            </w:pPr>
            <w:r>
              <w:rPr>
                <w:rFonts w:hint="eastAsia" w:hAnsi="宋体" w:cs="宋体"/>
                <w:snapToGrid w:val="0"/>
                <w:color w:val="000000"/>
                <w:kern w:val="21"/>
                <w:sz w:val="21"/>
                <w:szCs w:val="21"/>
              </w:rPr>
              <w:t>一般工业</w:t>
            </w:r>
          </w:p>
          <w:p>
            <w:pPr>
              <w:pStyle w:val="65"/>
              <w:spacing w:beforeLines="0" w:afterLines="0" w:line="240" w:lineRule="auto"/>
              <w:jc w:val="center"/>
              <w:rPr>
                <w:rFonts w:hint="eastAsia" w:hAnsi="宋体" w:cs="宋体"/>
                <w:snapToGrid w:val="0"/>
                <w:color w:val="000000"/>
                <w:kern w:val="21"/>
                <w:sz w:val="21"/>
                <w:szCs w:val="21"/>
              </w:rPr>
            </w:pPr>
            <w:r>
              <w:rPr>
                <w:rFonts w:hint="eastAsia" w:hAnsi="宋体" w:cs="宋体"/>
                <w:snapToGrid w:val="0"/>
                <w:color w:val="000000"/>
                <w:kern w:val="21"/>
                <w:sz w:val="21"/>
                <w:szCs w:val="21"/>
              </w:rPr>
              <w:t>固体废物</w:t>
            </w:r>
          </w:p>
        </w:tc>
        <w:tc>
          <w:tcPr>
            <w:tcW w:w="1417"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生活垃圾</w:t>
            </w:r>
          </w:p>
        </w:tc>
        <w:tc>
          <w:tcPr>
            <w:tcW w:w="16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rPr>
              <w:t>22.5t</w:t>
            </w:r>
            <w:r>
              <w:rPr>
                <w:rFonts w:hint="default" w:ascii="Times New Roman" w:hAnsi="Times New Roman" w:eastAsia="宋体" w:cs="Times New Roman"/>
                <w:color w:val="auto"/>
                <w:sz w:val="21"/>
                <w:szCs w:val="21"/>
                <w:highlight w:val="none"/>
                <w:u w:val="none"/>
              </w:rPr>
              <w:t>/a</w:t>
            </w:r>
          </w:p>
        </w:tc>
        <w:tc>
          <w:tcPr>
            <w:tcW w:w="17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9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rPr>
              <w:t>22.5t</w:t>
            </w:r>
            <w:r>
              <w:rPr>
                <w:rFonts w:hint="default" w:ascii="Times New Roman" w:hAnsi="Times New Roman" w:eastAsia="宋体" w:cs="Times New Roman"/>
                <w:color w:val="auto"/>
                <w:sz w:val="21"/>
                <w:szCs w:val="21"/>
                <w:highlight w:val="none"/>
                <w:u w:val="none"/>
              </w:rPr>
              <w:t>/a</w:t>
            </w:r>
          </w:p>
        </w:tc>
        <w:tc>
          <w:tcPr>
            <w:tcW w:w="82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65"/>
              <w:spacing w:beforeLines="0" w:afterLines="0" w:line="240" w:lineRule="auto"/>
              <w:jc w:val="center"/>
              <w:rPr>
                <w:rFonts w:hAnsi="宋体" w:cs="宋体"/>
                <w:snapToGrid w:val="0"/>
                <w:color w:val="000000"/>
                <w:kern w:val="21"/>
                <w:sz w:val="21"/>
                <w:szCs w:val="21"/>
              </w:rPr>
            </w:pPr>
          </w:p>
        </w:tc>
        <w:tc>
          <w:tcPr>
            <w:tcW w:w="1417"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残次品</w:t>
            </w:r>
          </w:p>
        </w:tc>
        <w:tc>
          <w:tcPr>
            <w:tcW w:w="16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7</w:t>
            </w:r>
            <w:r>
              <w:rPr>
                <w:rFonts w:hint="default" w:ascii="Times New Roman" w:hAnsi="Times New Roman" w:eastAsia="宋体" w:cs="Times New Roman"/>
                <w:color w:val="auto"/>
                <w:sz w:val="21"/>
                <w:szCs w:val="21"/>
                <w:highlight w:val="none"/>
                <w:u w:val="none"/>
              </w:rPr>
              <w:t>t/a</w:t>
            </w:r>
          </w:p>
        </w:tc>
        <w:tc>
          <w:tcPr>
            <w:tcW w:w="17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9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7</w:t>
            </w:r>
            <w:r>
              <w:rPr>
                <w:rFonts w:hint="default" w:ascii="Times New Roman" w:hAnsi="Times New Roman" w:eastAsia="宋体" w:cs="Times New Roman"/>
                <w:color w:val="auto"/>
                <w:sz w:val="21"/>
                <w:szCs w:val="21"/>
                <w:highlight w:val="none"/>
                <w:u w:val="none"/>
              </w:rPr>
              <w:t>t/a</w:t>
            </w:r>
          </w:p>
        </w:tc>
        <w:tc>
          <w:tcPr>
            <w:tcW w:w="82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65"/>
              <w:spacing w:beforeLines="0" w:afterLines="0" w:line="240" w:lineRule="auto"/>
              <w:jc w:val="center"/>
              <w:rPr>
                <w:rFonts w:hAnsi="宋体" w:cs="宋体"/>
                <w:snapToGrid w:val="0"/>
                <w:color w:val="000000"/>
                <w:kern w:val="21"/>
                <w:sz w:val="21"/>
                <w:szCs w:val="21"/>
              </w:rPr>
            </w:pPr>
          </w:p>
        </w:tc>
        <w:tc>
          <w:tcPr>
            <w:tcW w:w="1417"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废油漆桶</w:t>
            </w:r>
          </w:p>
        </w:tc>
        <w:tc>
          <w:tcPr>
            <w:tcW w:w="1661"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40个/a</w:t>
            </w:r>
          </w:p>
        </w:tc>
        <w:tc>
          <w:tcPr>
            <w:tcW w:w="17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9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40个/a</w:t>
            </w:r>
          </w:p>
        </w:tc>
        <w:tc>
          <w:tcPr>
            <w:tcW w:w="826"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65"/>
              <w:spacing w:beforeLines="0" w:afterLines="0" w:line="240" w:lineRule="auto"/>
              <w:jc w:val="center"/>
              <w:rPr>
                <w:rFonts w:hint="eastAsia" w:hAnsi="宋体" w:cs="宋体"/>
                <w:snapToGrid w:val="0"/>
                <w:color w:val="000000"/>
                <w:kern w:val="21"/>
                <w:sz w:val="21"/>
                <w:szCs w:val="21"/>
              </w:rPr>
            </w:pPr>
            <w:r>
              <w:rPr>
                <w:rFonts w:hint="eastAsia" w:hAnsi="宋体" w:cs="宋体"/>
                <w:snapToGrid w:val="0"/>
                <w:color w:val="000000"/>
                <w:kern w:val="21"/>
                <w:sz w:val="21"/>
                <w:szCs w:val="21"/>
              </w:rPr>
              <w:t>危险废物</w:t>
            </w:r>
          </w:p>
        </w:tc>
        <w:tc>
          <w:tcPr>
            <w:tcW w:w="1417"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废润滑油</w:t>
            </w:r>
          </w:p>
        </w:tc>
        <w:tc>
          <w:tcPr>
            <w:tcW w:w="16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w:t>
            </w:r>
            <w:r>
              <w:rPr>
                <w:rFonts w:hint="eastAsia" w:ascii="Times New Roman" w:hAnsi="Times New Roman" w:eastAsia="宋体" w:cs="Times New Roman"/>
                <w:color w:val="auto"/>
                <w:sz w:val="21"/>
                <w:szCs w:val="21"/>
                <w:highlight w:val="none"/>
                <w:u w:val="none"/>
                <w:lang w:val="en-US" w:eastAsia="zh-CN"/>
              </w:rPr>
              <w:t>1</w:t>
            </w:r>
            <w:r>
              <w:rPr>
                <w:rFonts w:hint="default" w:ascii="Times New Roman" w:hAnsi="Times New Roman" w:eastAsia="宋体" w:cs="Times New Roman"/>
                <w:color w:val="auto"/>
                <w:sz w:val="21"/>
                <w:szCs w:val="21"/>
                <w:highlight w:val="none"/>
                <w:u w:val="none"/>
              </w:rPr>
              <w:t>t/a</w:t>
            </w:r>
          </w:p>
        </w:tc>
        <w:tc>
          <w:tcPr>
            <w:tcW w:w="17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9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w:t>
            </w:r>
            <w:r>
              <w:rPr>
                <w:rFonts w:hint="eastAsia" w:ascii="Times New Roman" w:hAnsi="Times New Roman" w:eastAsia="宋体" w:cs="Times New Roman"/>
                <w:color w:val="auto"/>
                <w:sz w:val="21"/>
                <w:szCs w:val="21"/>
                <w:highlight w:val="none"/>
                <w:u w:val="none"/>
                <w:lang w:val="en-US" w:eastAsia="zh-CN"/>
              </w:rPr>
              <w:t>1</w:t>
            </w:r>
            <w:r>
              <w:rPr>
                <w:rFonts w:hint="default" w:ascii="Times New Roman" w:hAnsi="Times New Roman" w:eastAsia="宋体" w:cs="Times New Roman"/>
                <w:color w:val="auto"/>
                <w:sz w:val="21"/>
                <w:szCs w:val="21"/>
                <w:highlight w:val="none"/>
                <w:u w:val="none"/>
              </w:rPr>
              <w:t>t/a</w:t>
            </w:r>
          </w:p>
        </w:tc>
        <w:tc>
          <w:tcPr>
            <w:tcW w:w="82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65"/>
              <w:spacing w:beforeLines="0" w:afterLines="0" w:line="240" w:lineRule="auto"/>
              <w:jc w:val="center"/>
              <w:rPr>
                <w:rFonts w:hAnsi="宋体" w:cs="宋体"/>
                <w:snapToGrid w:val="0"/>
                <w:color w:val="000000"/>
                <w:kern w:val="21"/>
                <w:sz w:val="21"/>
                <w:szCs w:val="21"/>
              </w:rPr>
            </w:pPr>
          </w:p>
        </w:tc>
        <w:tc>
          <w:tcPr>
            <w:tcW w:w="1417"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废活性炭</w:t>
            </w:r>
          </w:p>
        </w:tc>
        <w:tc>
          <w:tcPr>
            <w:tcW w:w="166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276"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701"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c>
          <w:tcPr>
            <w:tcW w:w="1559" w:type="dxa"/>
            <w:noWrap w:val="0"/>
            <w:vAlign w:val="center"/>
          </w:tcPr>
          <w:p>
            <w:pPr>
              <w:spacing w:line="240" w:lineRule="atLeast"/>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1t/a</w:t>
            </w:r>
          </w:p>
        </w:tc>
        <w:tc>
          <w:tcPr>
            <w:tcW w:w="1761"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w:t>
            </w:r>
          </w:p>
        </w:tc>
        <w:tc>
          <w:tcPr>
            <w:tcW w:w="1959"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1t/a</w:t>
            </w:r>
          </w:p>
        </w:tc>
        <w:tc>
          <w:tcPr>
            <w:tcW w:w="826" w:type="dxa"/>
            <w:noWrap w:val="0"/>
            <w:vAlign w:val="center"/>
          </w:tcPr>
          <w:p>
            <w:pPr>
              <w:spacing w:line="240" w:lineRule="atLeast"/>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w:t>
            </w:r>
          </w:p>
        </w:tc>
      </w:tr>
    </w:tbl>
    <w:p>
      <w:pPr>
        <w:spacing w:before="71"/>
        <w:ind w:left="151"/>
        <w:rPr>
          <w:rFonts w:hint="eastAsia"/>
          <w:sz w:val="21"/>
        </w:rPr>
      </w:pPr>
    </w:p>
    <w:p>
      <w:pPr>
        <w:spacing w:before="71"/>
        <w:ind w:left="151"/>
        <w:rPr>
          <w:rFonts w:hint="eastAsia" w:eastAsia="宋体"/>
          <w:sz w:val="21"/>
          <w:lang w:eastAsia="zh-CN"/>
        </w:rPr>
      </w:pPr>
      <w:r>
        <w:rPr>
          <w:sz w:val="21"/>
        </w:rPr>
        <w:t>注：⑥=①+③+④-⑤；⑦=⑥-①</w:t>
      </w:r>
    </w:p>
    <w:p>
      <w:pPr>
        <w:jc w:val="center"/>
        <w:rPr>
          <w:rFonts w:hint="eastAsia" w:eastAsia="宋体"/>
          <w:b/>
          <w:bCs/>
          <w:sz w:val="24"/>
          <w:szCs w:val="24"/>
          <w:lang w:eastAsia="zh-CN"/>
        </w:rPr>
        <w:sectPr>
          <w:footerReference r:id="rId7" w:type="default"/>
          <w:footerReference r:id="rId8" w:type="even"/>
          <w:pgSz w:w="16840" w:h="11910" w:orient="landscape"/>
          <w:pgMar w:top="1100" w:right="1420" w:bottom="1000" w:left="1380" w:header="0" w:footer="817" w:gutter="0"/>
          <w:pgNumType w:fmt="numberInDash"/>
          <w:cols w:space="720" w:num="1"/>
        </w:sectPr>
      </w:pPr>
    </w:p>
    <w:p>
      <w:pPr>
        <w:spacing w:before="2"/>
        <w:rPr>
          <w:rFonts w:hint="eastAsia"/>
          <w:b/>
          <w:bCs/>
          <w:sz w:val="24"/>
          <w:szCs w:val="24"/>
          <w:lang w:val="en-US" w:eastAsia="zh-CN"/>
        </w:rPr>
      </w:pPr>
    </w:p>
    <w:sectPr>
      <w:pgSz w:w="11910" w:h="16840"/>
      <w:pgMar w:top="1580" w:right="1300" w:bottom="1000" w:left="1300" w:header="0" w:footer="81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imesNewRomanPS-BoldMT">
    <w:altName w:val="Segoe Print"/>
    <w:panose1 w:val="00000000000000000000"/>
    <w:charset w:val="00"/>
    <w:family w:val="auto"/>
    <w:pitch w:val="default"/>
    <w:sig w:usb0="00000000" w:usb1="00000000" w:usb2="00000000" w:usb3="00000000" w:csb0="00040001" w:csb1="00000000"/>
  </w:font>
  <w:font w:name="TimesNewRomanPSMT">
    <w:altName w:val="MS Gothic"/>
    <w:panose1 w:val="00000000000000000000"/>
    <w:charset w:val="80"/>
    <w:family w:val="auto"/>
    <w:pitch w:val="default"/>
    <w:sig w:usb0="00000000" w:usb1="00000000" w:usb2="00000010" w:usb3="00000000" w:csb0="0006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6CAMkBAACb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a8pcdzixC8/vl9+/r78+kaW&#10;N1mgPkCNefcBM9Pw1g+YPPsBnZn3oKLNX2REMI7ynq/yyiERkR+tV+t1hSGBsfmC+OzheYiQ3klv&#10;STYaGnF+RVZ++gBpTJ1TcjXn77QxZYbG/eVAzOxhufexx2ylYT9MhPa+PSOfHkffUIebTol571DZ&#10;vCWzEWdjPxvHEPWhK2uU60F4c0zYROktVxhhp8I4s8Ju2q+8FI/vJevhn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HoIAyQEAAJsDAAAOAAAAAAAAAAEAIAAAAB4BAABkcnMvZTJvRG9j&#10;LnhtbFBLBQYAAAAABgAGAFkBAABZ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qk4cg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3Dujluc+OX7t8uPX5efX8ny&#10;TRaoD1Bj3kPAzDTc+QGTZz+gM/MeVLT5i4wIxlHe81VeOSQi8qP1ar2uMCQwNl8Qnz0+DxHSW+kt&#10;yUZDI86vyMpP7yGNqXNKrub8vTamzNC4vxyImT0s9z72mK007IeJ0N63Z+TT4+gb6nDTKTHvHCqb&#10;t2Q24mzsZ+MYoj50ZY1yPQi3x4RNlN5yhRF2KowzK+ym/cpL8ee9ZD3+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WKpOHIAQAAmwMAAA4AAAAAAAAAAQAgAAAAHgEAAGRycy9lMm9Eb2Mu&#10;eG1sUEsFBgAAAAAGAAYAWQEAAFgFA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5x18c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XGW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nHXxyQEAAJsDAAAOAAAAAAAAAAEAIAAAAB4BAABkcnMvZTJvRG9j&#10;LnhtbFBLBQYAAAAABgAGAFkBAABZ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JX8skBAACb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FeUOG5x4pfv3y4/fl1+fiXL&#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IlfyyQEAAJsDAAAOAAAAAAAAAAEAIAAAAB4BAABkcnMvZTJvRG9j&#10;LnhtbFBLBQYAAAAABgAGAFkBAABZ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- 33 -</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95eMkBAACb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FeUOG5x4pfv3y4/fl1+fiXL&#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033l4yQEAAJsDAAAOAAAAAAAAAAEAIAAAAB4BAABkcnMvZTJvRG9j&#10;LnhtbFBLBQYAAAAABgAGAFkBAABZ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- 33 -</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4946650</wp:posOffset>
              </wp:positionH>
              <wp:positionV relativeFrom="page">
                <wp:posOffset>6901815</wp:posOffset>
              </wp:positionV>
              <wp:extent cx="801370" cy="203835"/>
              <wp:effectExtent l="0" t="0" r="0" b="0"/>
              <wp:wrapNone/>
              <wp:docPr id="11" name="文本框 1029"/>
              <wp:cNvGraphicFramePr/>
              <a:graphic xmlns:a="http://schemas.openxmlformats.org/drawingml/2006/main">
                <a:graphicData uri="http://schemas.microsoft.com/office/word/2010/wordprocessingShape">
                  <wps:wsp>
                    <wps:cNvSpPr txBox="1"/>
                    <wps:spPr>
                      <a:xfrm>
                        <a:off x="0" y="0"/>
                        <a:ext cx="801370" cy="203835"/>
                      </a:xfrm>
                      <a:prstGeom prst="rect">
                        <a:avLst/>
                      </a:prstGeom>
                      <a:noFill/>
                      <a:ln>
                        <a:noFill/>
                      </a:ln>
                    </wps:spPr>
                    <wps:txbx>
                      <w:txbxContent>
                        <w:p>
                          <w:pPr>
                            <w:spacing w:line="321" w:lineRule="exact"/>
                            <w:ind w:left="20"/>
                            <w:rPr>
                              <w:sz w:val="28"/>
                            </w:rPr>
                          </w:pPr>
                        </w:p>
                      </w:txbxContent>
                    </wps:txbx>
                    <wps:bodyPr wrap="square" lIns="0" tIns="0" rIns="0" bIns="0" upright="1"/>
                  </wps:wsp>
                </a:graphicData>
              </a:graphic>
            </wp:anchor>
          </w:drawing>
        </mc:Choice>
        <mc:Fallback>
          <w:pict>
            <v:shape id="文本框 1029" o:spid="_x0000_s1026" o:spt="202" type="#_x0000_t202" style="position:absolute;left:0pt;margin-left:389.5pt;margin-top:543.45pt;height:16.05pt;width:63.1pt;mso-position-horizontal-relative:page;mso-position-vertical-relative:page;z-index:-251657216;mso-width-relative:page;mso-height-relative:page;" filled="f" stroked="f" coordsize="21600,21600" o:gfxdata="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3caVV2gAAAA0BAAAPAAAAAAAAAAEAIAAAACIAAABkcnMvZG93&#10;bnJldi54bWxQSwECFAAUAAAACACHTuJAodvfYsUBAACDAwAADgAAAAAAAAABACAAAAApAQAAZHJz&#10;L2Uyb0RvYy54bWxQSwUGAAAAAAYABgBZAQAAYAU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- 34 -</w:t>
                          </w:r>
                          <w:r>
                            <w:rPr>
                              <w:rFonts w:hint="eastAsia"/>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h58kBAACb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0s&#10;X2eB+gA15t0HzEzDWz9g8uwHdGbeg4o2f5ERwTjKe77KK4dERH60Xq3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9+HnyQEAAJsDAAAOAAAAAAAAAAEAIAAAAB4BAABkcnMvZTJvRG9j&#10;LnhtbFBLBQYAAAAABgAGAFkBAABZ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- 34 -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6901815</wp:posOffset>
              </wp:positionV>
              <wp:extent cx="801370" cy="203835"/>
              <wp:effectExtent l="0" t="0" r="0" b="0"/>
              <wp:wrapNone/>
              <wp:docPr id="12" name="文本框 1030"/>
              <wp:cNvGraphicFramePr/>
              <a:graphic xmlns:a="http://schemas.openxmlformats.org/drawingml/2006/main">
                <a:graphicData uri="http://schemas.microsoft.com/office/word/2010/wordprocessingShape">
                  <wps:wsp>
                    <wps:cNvSpPr txBox="1"/>
                    <wps:spPr>
                      <a:xfrm>
                        <a:off x="0" y="0"/>
                        <a:ext cx="801370" cy="203835"/>
                      </a:xfrm>
                      <a:prstGeom prst="rect">
                        <a:avLst/>
                      </a:prstGeom>
                      <a:noFill/>
                      <a:ln>
                        <a:noFill/>
                      </a:ln>
                    </wps:spPr>
                    <wps:txbx>
                      <w:txbxContent>
                        <w:p>
                          <w:pPr>
                            <w:spacing w:line="321" w:lineRule="exact"/>
                            <w:ind w:left="20"/>
                            <w:rPr>
                              <w:sz w:val="28"/>
                            </w:rPr>
                          </w:pPr>
                        </w:p>
                      </w:txbxContent>
                    </wps:txbx>
                    <wps:bodyPr wrap="square" lIns="0" tIns="0" rIns="0" bIns="0" upright="1"/>
                  </wps:wsp>
                </a:graphicData>
              </a:graphic>
            </wp:anchor>
          </w:drawing>
        </mc:Choice>
        <mc:Fallback>
          <w:pict>
            <v:shape id="文本框 1030" o:spid="_x0000_s1026" o:spt="202" type="#_x0000_t202" style="position:absolute;left:0pt;margin-left:75.55pt;margin-top:543.45pt;height:16.05pt;width:63.1pt;mso-position-horizontal-relative:page;mso-position-vertical-relative:page;z-index:-251656192;mso-width-relative:page;mso-height-relative:page;" filled="f" stroked="f" coordsize="21600,21600" o:gfxdata="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X4/S2gAAAA0BAAAPAAAAAAAAAAEAIAAAACIAAABkcnMvZG93&#10;bnJldi54bWxQSwECFAAUAAAACACHTuJAwbF9ksUBAACDAwAADgAAAAAAAAABACAAAAApAQAAZHJz&#10;L2Uyb0RvYy54bWxQSwUGAAAAAAYABgBZAQAAYAU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5"/>
      <w:numFmt w:val="decimal"/>
      <w:pStyle w:val="2"/>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呼呼">
    <w15:presenceInfo w15:providerId="WPS Office" w15:userId="2488145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hyphenationZone w:val="36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NmE4Zjk0YjViYzQ2MDA4MzcyZjI4OWFiNWQxODEifQ=="/>
  </w:docVars>
  <w:rsids>
    <w:rsidRoot w:val="00512AAD"/>
    <w:rsid w:val="0000639C"/>
    <w:rsid w:val="00014272"/>
    <w:rsid w:val="00021145"/>
    <w:rsid w:val="00033907"/>
    <w:rsid w:val="00050C8D"/>
    <w:rsid w:val="00064B8E"/>
    <w:rsid w:val="000873A4"/>
    <w:rsid w:val="000953D0"/>
    <w:rsid w:val="00096D84"/>
    <w:rsid w:val="000C26D3"/>
    <w:rsid w:val="000C32BB"/>
    <w:rsid w:val="000C350E"/>
    <w:rsid w:val="000C598A"/>
    <w:rsid w:val="000F00F7"/>
    <w:rsid w:val="000F3BF6"/>
    <w:rsid w:val="000F3E00"/>
    <w:rsid w:val="000F45CC"/>
    <w:rsid w:val="001068F1"/>
    <w:rsid w:val="00144B2A"/>
    <w:rsid w:val="00145575"/>
    <w:rsid w:val="00146C95"/>
    <w:rsid w:val="001475BC"/>
    <w:rsid w:val="00163BAB"/>
    <w:rsid w:val="00166988"/>
    <w:rsid w:val="00185A8B"/>
    <w:rsid w:val="00193405"/>
    <w:rsid w:val="001B0E6F"/>
    <w:rsid w:val="001C2424"/>
    <w:rsid w:val="001C2688"/>
    <w:rsid w:val="001C3F4F"/>
    <w:rsid w:val="0020503F"/>
    <w:rsid w:val="00207162"/>
    <w:rsid w:val="0022746A"/>
    <w:rsid w:val="002379B8"/>
    <w:rsid w:val="00257158"/>
    <w:rsid w:val="00257EEA"/>
    <w:rsid w:val="00264F03"/>
    <w:rsid w:val="00265D41"/>
    <w:rsid w:val="00265DFA"/>
    <w:rsid w:val="002723B4"/>
    <w:rsid w:val="002755B5"/>
    <w:rsid w:val="00290122"/>
    <w:rsid w:val="002A776E"/>
    <w:rsid w:val="002B5BF7"/>
    <w:rsid w:val="002C5AAD"/>
    <w:rsid w:val="003244B8"/>
    <w:rsid w:val="00343CF8"/>
    <w:rsid w:val="00387563"/>
    <w:rsid w:val="00397DAB"/>
    <w:rsid w:val="003B61E2"/>
    <w:rsid w:val="003D09AC"/>
    <w:rsid w:val="003D217D"/>
    <w:rsid w:val="003D492B"/>
    <w:rsid w:val="003D4D56"/>
    <w:rsid w:val="003D5B1E"/>
    <w:rsid w:val="003E37B3"/>
    <w:rsid w:val="003E4A39"/>
    <w:rsid w:val="003E5CF4"/>
    <w:rsid w:val="0041243E"/>
    <w:rsid w:val="00415F01"/>
    <w:rsid w:val="004253BA"/>
    <w:rsid w:val="00430961"/>
    <w:rsid w:val="00432118"/>
    <w:rsid w:val="00440608"/>
    <w:rsid w:val="004445FB"/>
    <w:rsid w:val="00464218"/>
    <w:rsid w:val="00464E1A"/>
    <w:rsid w:val="004662E5"/>
    <w:rsid w:val="0047410D"/>
    <w:rsid w:val="00475C15"/>
    <w:rsid w:val="004848AF"/>
    <w:rsid w:val="00496E12"/>
    <w:rsid w:val="004A10EF"/>
    <w:rsid w:val="004A11AA"/>
    <w:rsid w:val="004A3588"/>
    <w:rsid w:val="004A58A0"/>
    <w:rsid w:val="004B7DCE"/>
    <w:rsid w:val="004F78BB"/>
    <w:rsid w:val="00503314"/>
    <w:rsid w:val="005058E2"/>
    <w:rsid w:val="00512AAD"/>
    <w:rsid w:val="0052620F"/>
    <w:rsid w:val="005311F8"/>
    <w:rsid w:val="00532BF5"/>
    <w:rsid w:val="00541586"/>
    <w:rsid w:val="005740EA"/>
    <w:rsid w:val="005769E7"/>
    <w:rsid w:val="005C214E"/>
    <w:rsid w:val="00632C99"/>
    <w:rsid w:val="0063723C"/>
    <w:rsid w:val="00643085"/>
    <w:rsid w:val="00646F37"/>
    <w:rsid w:val="00651D27"/>
    <w:rsid w:val="0065262D"/>
    <w:rsid w:val="00655EDF"/>
    <w:rsid w:val="006650C8"/>
    <w:rsid w:val="0066649C"/>
    <w:rsid w:val="00675C73"/>
    <w:rsid w:val="00675F90"/>
    <w:rsid w:val="00680B95"/>
    <w:rsid w:val="006C6BCC"/>
    <w:rsid w:val="006C6F3D"/>
    <w:rsid w:val="006F7D9D"/>
    <w:rsid w:val="00700122"/>
    <w:rsid w:val="00703E93"/>
    <w:rsid w:val="00707711"/>
    <w:rsid w:val="00713204"/>
    <w:rsid w:val="007224E1"/>
    <w:rsid w:val="00727582"/>
    <w:rsid w:val="00750FFE"/>
    <w:rsid w:val="00751C87"/>
    <w:rsid w:val="00774A62"/>
    <w:rsid w:val="0079176B"/>
    <w:rsid w:val="00796567"/>
    <w:rsid w:val="007A79E9"/>
    <w:rsid w:val="007C4181"/>
    <w:rsid w:val="007C6A3D"/>
    <w:rsid w:val="007C7939"/>
    <w:rsid w:val="007D624C"/>
    <w:rsid w:val="007E0550"/>
    <w:rsid w:val="007E26A6"/>
    <w:rsid w:val="007E319B"/>
    <w:rsid w:val="007E6A9E"/>
    <w:rsid w:val="00800CA2"/>
    <w:rsid w:val="00805B5B"/>
    <w:rsid w:val="00812B24"/>
    <w:rsid w:val="008147BA"/>
    <w:rsid w:val="00821BF6"/>
    <w:rsid w:val="00826039"/>
    <w:rsid w:val="008321D1"/>
    <w:rsid w:val="0083293F"/>
    <w:rsid w:val="00833EDD"/>
    <w:rsid w:val="0084508B"/>
    <w:rsid w:val="00850A78"/>
    <w:rsid w:val="00854421"/>
    <w:rsid w:val="0088210D"/>
    <w:rsid w:val="00884D43"/>
    <w:rsid w:val="00892ADE"/>
    <w:rsid w:val="008B15F7"/>
    <w:rsid w:val="008C1A84"/>
    <w:rsid w:val="008C7254"/>
    <w:rsid w:val="008D0999"/>
    <w:rsid w:val="008D143A"/>
    <w:rsid w:val="008F28FD"/>
    <w:rsid w:val="008F7A51"/>
    <w:rsid w:val="00902A92"/>
    <w:rsid w:val="0091601E"/>
    <w:rsid w:val="009224FE"/>
    <w:rsid w:val="00922C63"/>
    <w:rsid w:val="00937934"/>
    <w:rsid w:val="00944E8D"/>
    <w:rsid w:val="009635ED"/>
    <w:rsid w:val="00965CC6"/>
    <w:rsid w:val="009843B3"/>
    <w:rsid w:val="00984438"/>
    <w:rsid w:val="00992105"/>
    <w:rsid w:val="00992784"/>
    <w:rsid w:val="009B76B6"/>
    <w:rsid w:val="009C59B0"/>
    <w:rsid w:val="009D40CC"/>
    <w:rsid w:val="00A17E67"/>
    <w:rsid w:val="00A270D8"/>
    <w:rsid w:val="00A61E24"/>
    <w:rsid w:val="00A824CC"/>
    <w:rsid w:val="00A931F5"/>
    <w:rsid w:val="00AA5DCA"/>
    <w:rsid w:val="00AA701A"/>
    <w:rsid w:val="00AB06A4"/>
    <w:rsid w:val="00AF6C0E"/>
    <w:rsid w:val="00B11938"/>
    <w:rsid w:val="00B147D1"/>
    <w:rsid w:val="00B15CC1"/>
    <w:rsid w:val="00B21492"/>
    <w:rsid w:val="00B27E23"/>
    <w:rsid w:val="00B43FCF"/>
    <w:rsid w:val="00B612AD"/>
    <w:rsid w:val="00B7433C"/>
    <w:rsid w:val="00B8171B"/>
    <w:rsid w:val="00B84792"/>
    <w:rsid w:val="00BA2A46"/>
    <w:rsid w:val="00BC57CD"/>
    <w:rsid w:val="00BD0E1A"/>
    <w:rsid w:val="00BD4772"/>
    <w:rsid w:val="00BF3909"/>
    <w:rsid w:val="00C00E4E"/>
    <w:rsid w:val="00C07F90"/>
    <w:rsid w:val="00C146A9"/>
    <w:rsid w:val="00C254C0"/>
    <w:rsid w:val="00C6201D"/>
    <w:rsid w:val="00C63D15"/>
    <w:rsid w:val="00C64274"/>
    <w:rsid w:val="00C73718"/>
    <w:rsid w:val="00C77617"/>
    <w:rsid w:val="00C822CD"/>
    <w:rsid w:val="00C82ED7"/>
    <w:rsid w:val="00C848DA"/>
    <w:rsid w:val="00CA283A"/>
    <w:rsid w:val="00CA3099"/>
    <w:rsid w:val="00CA3DA6"/>
    <w:rsid w:val="00CB34DD"/>
    <w:rsid w:val="00CB6A24"/>
    <w:rsid w:val="00CC033F"/>
    <w:rsid w:val="00CD78B1"/>
    <w:rsid w:val="00D05E19"/>
    <w:rsid w:val="00D1406A"/>
    <w:rsid w:val="00D2735D"/>
    <w:rsid w:val="00D507C9"/>
    <w:rsid w:val="00D559A7"/>
    <w:rsid w:val="00D74450"/>
    <w:rsid w:val="00D77A2E"/>
    <w:rsid w:val="00D9323B"/>
    <w:rsid w:val="00D96B68"/>
    <w:rsid w:val="00DD1B07"/>
    <w:rsid w:val="00DD6757"/>
    <w:rsid w:val="00DD713B"/>
    <w:rsid w:val="00DF1468"/>
    <w:rsid w:val="00E25E03"/>
    <w:rsid w:val="00E27461"/>
    <w:rsid w:val="00E3221E"/>
    <w:rsid w:val="00E54EA8"/>
    <w:rsid w:val="00EC7456"/>
    <w:rsid w:val="00ED3B8A"/>
    <w:rsid w:val="00EF1B4C"/>
    <w:rsid w:val="00F01222"/>
    <w:rsid w:val="00F0429B"/>
    <w:rsid w:val="00F24097"/>
    <w:rsid w:val="00F2679D"/>
    <w:rsid w:val="00F312BC"/>
    <w:rsid w:val="00F3146E"/>
    <w:rsid w:val="00F34423"/>
    <w:rsid w:val="00F4102E"/>
    <w:rsid w:val="00F4360B"/>
    <w:rsid w:val="00F57480"/>
    <w:rsid w:val="00F608D6"/>
    <w:rsid w:val="00F60D03"/>
    <w:rsid w:val="00F61772"/>
    <w:rsid w:val="00F7103C"/>
    <w:rsid w:val="00F84A5A"/>
    <w:rsid w:val="00F9143F"/>
    <w:rsid w:val="00FA32E5"/>
    <w:rsid w:val="00FD2B62"/>
    <w:rsid w:val="00FD3B88"/>
    <w:rsid w:val="00FD7C73"/>
    <w:rsid w:val="00FE35E5"/>
    <w:rsid w:val="0102259A"/>
    <w:rsid w:val="012510E0"/>
    <w:rsid w:val="016D23D9"/>
    <w:rsid w:val="01AE7FB9"/>
    <w:rsid w:val="01C95E5C"/>
    <w:rsid w:val="01F74C3A"/>
    <w:rsid w:val="02111B48"/>
    <w:rsid w:val="02CA7E7A"/>
    <w:rsid w:val="03030365"/>
    <w:rsid w:val="03460447"/>
    <w:rsid w:val="03A855D4"/>
    <w:rsid w:val="04003C23"/>
    <w:rsid w:val="041128CF"/>
    <w:rsid w:val="04737DE7"/>
    <w:rsid w:val="04772435"/>
    <w:rsid w:val="04FB6313"/>
    <w:rsid w:val="05005EEE"/>
    <w:rsid w:val="05025EC0"/>
    <w:rsid w:val="05291244"/>
    <w:rsid w:val="053579AF"/>
    <w:rsid w:val="05AD7146"/>
    <w:rsid w:val="05C96B9F"/>
    <w:rsid w:val="06504EA9"/>
    <w:rsid w:val="065D5DFC"/>
    <w:rsid w:val="0700486B"/>
    <w:rsid w:val="070C776E"/>
    <w:rsid w:val="07100621"/>
    <w:rsid w:val="071009B7"/>
    <w:rsid w:val="072929AA"/>
    <w:rsid w:val="075211D4"/>
    <w:rsid w:val="078A2C5B"/>
    <w:rsid w:val="08906624"/>
    <w:rsid w:val="099C6407"/>
    <w:rsid w:val="09AF6CF7"/>
    <w:rsid w:val="09ED69F7"/>
    <w:rsid w:val="0A05211B"/>
    <w:rsid w:val="0A2E773B"/>
    <w:rsid w:val="0A300AA9"/>
    <w:rsid w:val="0A7135E2"/>
    <w:rsid w:val="0A966160"/>
    <w:rsid w:val="0A9C2B8D"/>
    <w:rsid w:val="0AA63889"/>
    <w:rsid w:val="0AC343FE"/>
    <w:rsid w:val="0AD470C0"/>
    <w:rsid w:val="0AE71698"/>
    <w:rsid w:val="0AFF2B3C"/>
    <w:rsid w:val="0BCF7555"/>
    <w:rsid w:val="0C4B49EA"/>
    <w:rsid w:val="0C51216A"/>
    <w:rsid w:val="0C60735B"/>
    <w:rsid w:val="0C833296"/>
    <w:rsid w:val="0CAF4438"/>
    <w:rsid w:val="0CD43F05"/>
    <w:rsid w:val="0D31171D"/>
    <w:rsid w:val="0D485198"/>
    <w:rsid w:val="0D5738CB"/>
    <w:rsid w:val="0DD06E6B"/>
    <w:rsid w:val="0DEB2EA4"/>
    <w:rsid w:val="0DF34751"/>
    <w:rsid w:val="0E317356"/>
    <w:rsid w:val="0E562813"/>
    <w:rsid w:val="0FE36AF8"/>
    <w:rsid w:val="0FF75DBB"/>
    <w:rsid w:val="101B4E1C"/>
    <w:rsid w:val="101B69D2"/>
    <w:rsid w:val="102A44B2"/>
    <w:rsid w:val="103406D9"/>
    <w:rsid w:val="10797237"/>
    <w:rsid w:val="108101B1"/>
    <w:rsid w:val="10D70EA1"/>
    <w:rsid w:val="11616072"/>
    <w:rsid w:val="11A958FA"/>
    <w:rsid w:val="11BC484C"/>
    <w:rsid w:val="11C55E56"/>
    <w:rsid w:val="11C73699"/>
    <w:rsid w:val="11D021AD"/>
    <w:rsid w:val="11E20ED7"/>
    <w:rsid w:val="122328B9"/>
    <w:rsid w:val="122B0C3E"/>
    <w:rsid w:val="126200E3"/>
    <w:rsid w:val="12A20AFB"/>
    <w:rsid w:val="12A22983"/>
    <w:rsid w:val="12C27BDB"/>
    <w:rsid w:val="12DF18CA"/>
    <w:rsid w:val="12F07642"/>
    <w:rsid w:val="131556DF"/>
    <w:rsid w:val="137A716A"/>
    <w:rsid w:val="13C35226"/>
    <w:rsid w:val="140B1B9F"/>
    <w:rsid w:val="142C22C3"/>
    <w:rsid w:val="1453289F"/>
    <w:rsid w:val="146E673B"/>
    <w:rsid w:val="14BA1BCC"/>
    <w:rsid w:val="14ED05EA"/>
    <w:rsid w:val="15924F68"/>
    <w:rsid w:val="15A67FFF"/>
    <w:rsid w:val="161F738B"/>
    <w:rsid w:val="165247B2"/>
    <w:rsid w:val="16D6090D"/>
    <w:rsid w:val="16F2564D"/>
    <w:rsid w:val="16FC3275"/>
    <w:rsid w:val="170E67DA"/>
    <w:rsid w:val="1710513B"/>
    <w:rsid w:val="172B1C68"/>
    <w:rsid w:val="17435EA8"/>
    <w:rsid w:val="17437B7B"/>
    <w:rsid w:val="175400B6"/>
    <w:rsid w:val="17753DBF"/>
    <w:rsid w:val="177C1EC3"/>
    <w:rsid w:val="177F5AC2"/>
    <w:rsid w:val="17DE3E23"/>
    <w:rsid w:val="180A581B"/>
    <w:rsid w:val="18105F3F"/>
    <w:rsid w:val="18247EAA"/>
    <w:rsid w:val="18325232"/>
    <w:rsid w:val="18484471"/>
    <w:rsid w:val="18757F5B"/>
    <w:rsid w:val="196A7BBD"/>
    <w:rsid w:val="198241F2"/>
    <w:rsid w:val="19842921"/>
    <w:rsid w:val="199D3637"/>
    <w:rsid w:val="19C257AA"/>
    <w:rsid w:val="1A322FF5"/>
    <w:rsid w:val="1A3E0828"/>
    <w:rsid w:val="1A666644"/>
    <w:rsid w:val="1AF245E3"/>
    <w:rsid w:val="1B04328A"/>
    <w:rsid w:val="1B5F301F"/>
    <w:rsid w:val="1B8052B3"/>
    <w:rsid w:val="1BFC172D"/>
    <w:rsid w:val="1C297346"/>
    <w:rsid w:val="1C39079F"/>
    <w:rsid w:val="1C814E52"/>
    <w:rsid w:val="1CA24681"/>
    <w:rsid w:val="1CC30AE1"/>
    <w:rsid w:val="1CF55E97"/>
    <w:rsid w:val="1CF70DD1"/>
    <w:rsid w:val="1D2D4752"/>
    <w:rsid w:val="1D5F7AD9"/>
    <w:rsid w:val="1D6D0123"/>
    <w:rsid w:val="1DB633DA"/>
    <w:rsid w:val="1DBB6CD0"/>
    <w:rsid w:val="1DCA6D6E"/>
    <w:rsid w:val="1DEC0777"/>
    <w:rsid w:val="1DFA3AA8"/>
    <w:rsid w:val="1E864E72"/>
    <w:rsid w:val="1E946872"/>
    <w:rsid w:val="1EC50AD8"/>
    <w:rsid w:val="1EDE0AB9"/>
    <w:rsid w:val="1F9863CA"/>
    <w:rsid w:val="1FE40F52"/>
    <w:rsid w:val="200F1B1D"/>
    <w:rsid w:val="20112B79"/>
    <w:rsid w:val="2016504D"/>
    <w:rsid w:val="201D20A7"/>
    <w:rsid w:val="203126D3"/>
    <w:rsid w:val="205E3F65"/>
    <w:rsid w:val="208211C5"/>
    <w:rsid w:val="20910BFA"/>
    <w:rsid w:val="209B6D55"/>
    <w:rsid w:val="20B43C5E"/>
    <w:rsid w:val="214649A9"/>
    <w:rsid w:val="2149060E"/>
    <w:rsid w:val="2156531F"/>
    <w:rsid w:val="21A359FC"/>
    <w:rsid w:val="21BC49B7"/>
    <w:rsid w:val="21C25CFA"/>
    <w:rsid w:val="21ED1832"/>
    <w:rsid w:val="21F67D68"/>
    <w:rsid w:val="220C3F40"/>
    <w:rsid w:val="220F6DD3"/>
    <w:rsid w:val="22266EB0"/>
    <w:rsid w:val="22501232"/>
    <w:rsid w:val="22887BFB"/>
    <w:rsid w:val="22D34D08"/>
    <w:rsid w:val="22E47125"/>
    <w:rsid w:val="239F4961"/>
    <w:rsid w:val="24017A58"/>
    <w:rsid w:val="24190CE5"/>
    <w:rsid w:val="24280A50"/>
    <w:rsid w:val="24326AE0"/>
    <w:rsid w:val="24E4072B"/>
    <w:rsid w:val="24E80B0B"/>
    <w:rsid w:val="25220BAE"/>
    <w:rsid w:val="252231AB"/>
    <w:rsid w:val="25787665"/>
    <w:rsid w:val="25927B12"/>
    <w:rsid w:val="259C71AF"/>
    <w:rsid w:val="25DC106B"/>
    <w:rsid w:val="25E3224B"/>
    <w:rsid w:val="260D038A"/>
    <w:rsid w:val="26F07718"/>
    <w:rsid w:val="2708526B"/>
    <w:rsid w:val="27487488"/>
    <w:rsid w:val="280478D6"/>
    <w:rsid w:val="28DA457A"/>
    <w:rsid w:val="28EB280F"/>
    <w:rsid w:val="296938CA"/>
    <w:rsid w:val="29707F32"/>
    <w:rsid w:val="297C4978"/>
    <w:rsid w:val="29E23C5C"/>
    <w:rsid w:val="29EA25A7"/>
    <w:rsid w:val="29EC23D0"/>
    <w:rsid w:val="2A893833"/>
    <w:rsid w:val="2AA01999"/>
    <w:rsid w:val="2AF06C62"/>
    <w:rsid w:val="2B196435"/>
    <w:rsid w:val="2B2A773A"/>
    <w:rsid w:val="2B2E7D52"/>
    <w:rsid w:val="2BAC76B6"/>
    <w:rsid w:val="2C3767B5"/>
    <w:rsid w:val="2C450F23"/>
    <w:rsid w:val="2C4E154A"/>
    <w:rsid w:val="2C594D4D"/>
    <w:rsid w:val="2CF05CBE"/>
    <w:rsid w:val="2D1A508D"/>
    <w:rsid w:val="2D394AEE"/>
    <w:rsid w:val="2D4D1E44"/>
    <w:rsid w:val="2D6A7EB9"/>
    <w:rsid w:val="2D7B012D"/>
    <w:rsid w:val="2D7B7C08"/>
    <w:rsid w:val="2DBE0238"/>
    <w:rsid w:val="2DC03D41"/>
    <w:rsid w:val="2DE53473"/>
    <w:rsid w:val="2E34346E"/>
    <w:rsid w:val="2E3E695B"/>
    <w:rsid w:val="2E593D55"/>
    <w:rsid w:val="2E5A1D62"/>
    <w:rsid w:val="2E7045EA"/>
    <w:rsid w:val="2EBB6323"/>
    <w:rsid w:val="2EEF6BEA"/>
    <w:rsid w:val="2EF3153B"/>
    <w:rsid w:val="2EFF033A"/>
    <w:rsid w:val="2F13270B"/>
    <w:rsid w:val="2F1F38D4"/>
    <w:rsid w:val="2F4D67ED"/>
    <w:rsid w:val="2FA42C63"/>
    <w:rsid w:val="2FF71F90"/>
    <w:rsid w:val="300E32C0"/>
    <w:rsid w:val="30194730"/>
    <w:rsid w:val="3022412C"/>
    <w:rsid w:val="30257CCB"/>
    <w:rsid w:val="304337A5"/>
    <w:rsid w:val="3047300A"/>
    <w:rsid w:val="30CC376B"/>
    <w:rsid w:val="312300F0"/>
    <w:rsid w:val="31466136"/>
    <w:rsid w:val="31905FE2"/>
    <w:rsid w:val="31FE2761"/>
    <w:rsid w:val="329D519B"/>
    <w:rsid w:val="32A83D0E"/>
    <w:rsid w:val="32DF6F75"/>
    <w:rsid w:val="335F7797"/>
    <w:rsid w:val="337916D7"/>
    <w:rsid w:val="339223BA"/>
    <w:rsid w:val="33A47CDA"/>
    <w:rsid w:val="33BB33D8"/>
    <w:rsid w:val="33BB3818"/>
    <w:rsid w:val="343F0B0A"/>
    <w:rsid w:val="34430847"/>
    <w:rsid w:val="3452335A"/>
    <w:rsid w:val="347B2717"/>
    <w:rsid w:val="34CC223B"/>
    <w:rsid w:val="357D04F9"/>
    <w:rsid w:val="35D836FC"/>
    <w:rsid w:val="36052101"/>
    <w:rsid w:val="36121E78"/>
    <w:rsid w:val="365616C1"/>
    <w:rsid w:val="36631A4C"/>
    <w:rsid w:val="36680BA8"/>
    <w:rsid w:val="36984C48"/>
    <w:rsid w:val="36D02D9B"/>
    <w:rsid w:val="37024A0C"/>
    <w:rsid w:val="37311949"/>
    <w:rsid w:val="373155FE"/>
    <w:rsid w:val="374338AC"/>
    <w:rsid w:val="375A767C"/>
    <w:rsid w:val="37AC0D17"/>
    <w:rsid w:val="383615C6"/>
    <w:rsid w:val="386A4F00"/>
    <w:rsid w:val="387629E8"/>
    <w:rsid w:val="38C02BEA"/>
    <w:rsid w:val="38F319F2"/>
    <w:rsid w:val="390F2BAE"/>
    <w:rsid w:val="39283DF4"/>
    <w:rsid w:val="392F4087"/>
    <w:rsid w:val="394C4667"/>
    <w:rsid w:val="394C47CD"/>
    <w:rsid w:val="39522BBF"/>
    <w:rsid w:val="39A6259B"/>
    <w:rsid w:val="39B673B5"/>
    <w:rsid w:val="39FF37BD"/>
    <w:rsid w:val="3A443B62"/>
    <w:rsid w:val="3ACB44DE"/>
    <w:rsid w:val="3AE066BE"/>
    <w:rsid w:val="3B2573F3"/>
    <w:rsid w:val="3B5A5E94"/>
    <w:rsid w:val="3B6836A1"/>
    <w:rsid w:val="3BD417F6"/>
    <w:rsid w:val="3BEE3129"/>
    <w:rsid w:val="3C3E2F0C"/>
    <w:rsid w:val="3C42749A"/>
    <w:rsid w:val="3C680AAE"/>
    <w:rsid w:val="3C8446EA"/>
    <w:rsid w:val="3CA5702A"/>
    <w:rsid w:val="3CFB6A70"/>
    <w:rsid w:val="3D1347BB"/>
    <w:rsid w:val="3D16626A"/>
    <w:rsid w:val="3D53269D"/>
    <w:rsid w:val="3D792CD0"/>
    <w:rsid w:val="3DB34B4B"/>
    <w:rsid w:val="3DD63B6A"/>
    <w:rsid w:val="3E2A1D0F"/>
    <w:rsid w:val="3E710F37"/>
    <w:rsid w:val="3E895EC9"/>
    <w:rsid w:val="3EB31154"/>
    <w:rsid w:val="3EBB3821"/>
    <w:rsid w:val="3F9866C7"/>
    <w:rsid w:val="401A2D4B"/>
    <w:rsid w:val="402E1DD4"/>
    <w:rsid w:val="403B2C2F"/>
    <w:rsid w:val="40CB146C"/>
    <w:rsid w:val="40D92FED"/>
    <w:rsid w:val="40F46552"/>
    <w:rsid w:val="412276D1"/>
    <w:rsid w:val="41414119"/>
    <w:rsid w:val="41575C7D"/>
    <w:rsid w:val="416D1D4B"/>
    <w:rsid w:val="417065D5"/>
    <w:rsid w:val="41860B6D"/>
    <w:rsid w:val="41902CAF"/>
    <w:rsid w:val="41DF542C"/>
    <w:rsid w:val="41FD4708"/>
    <w:rsid w:val="42962A4F"/>
    <w:rsid w:val="4296401C"/>
    <w:rsid w:val="42B3041C"/>
    <w:rsid w:val="42C45490"/>
    <w:rsid w:val="42D176D1"/>
    <w:rsid w:val="43045F08"/>
    <w:rsid w:val="433C083C"/>
    <w:rsid w:val="43602272"/>
    <w:rsid w:val="43850C36"/>
    <w:rsid w:val="44567338"/>
    <w:rsid w:val="4465199C"/>
    <w:rsid w:val="44DA4D7C"/>
    <w:rsid w:val="44F63CB9"/>
    <w:rsid w:val="451F3ED8"/>
    <w:rsid w:val="4594312E"/>
    <w:rsid w:val="45B23DA2"/>
    <w:rsid w:val="45F90CFC"/>
    <w:rsid w:val="461B7FF4"/>
    <w:rsid w:val="467632F5"/>
    <w:rsid w:val="468D09C1"/>
    <w:rsid w:val="46D816D1"/>
    <w:rsid w:val="46E77672"/>
    <w:rsid w:val="472D1258"/>
    <w:rsid w:val="47473B3E"/>
    <w:rsid w:val="476C51FF"/>
    <w:rsid w:val="480F57CC"/>
    <w:rsid w:val="48694B38"/>
    <w:rsid w:val="48CE3278"/>
    <w:rsid w:val="490A30CB"/>
    <w:rsid w:val="49262185"/>
    <w:rsid w:val="49440A15"/>
    <w:rsid w:val="494D61B0"/>
    <w:rsid w:val="495831F4"/>
    <w:rsid w:val="49A873C0"/>
    <w:rsid w:val="49CF2BAB"/>
    <w:rsid w:val="4A480CDC"/>
    <w:rsid w:val="4A575C59"/>
    <w:rsid w:val="4A8E6E5F"/>
    <w:rsid w:val="4AAC7559"/>
    <w:rsid w:val="4AEB5557"/>
    <w:rsid w:val="4B0C7C29"/>
    <w:rsid w:val="4B3B61F0"/>
    <w:rsid w:val="4B4C5709"/>
    <w:rsid w:val="4B6736E5"/>
    <w:rsid w:val="4B9509A7"/>
    <w:rsid w:val="4BB87F0C"/>
    <w:rsid w:val="4C3D6399"/>
    <w:rsid w:val="4C784061"/>
    <w:rsid w:val="4CA87F80"/>
    <w:rsid w:val="4CEB5D22"/>
    <w:rsid w:val="4D583754"/>
    <w:rsid w:val="4D8C5A07"/>
    <w:rsid w:val="4DD67B6B"/>
    <w:rsid w:val="4DE61F77"/>
    <w:rsid w:val="4DEA3E65"/>
    <w:rsid w:val="4E2C574D"/>
    <w:rsid w:val="4E8F27A8"/>
    <w:rsid w:val="4EB91852"/>
    <w:rsid w:val="4EC039DA"/>
    <w:rsid w:val="4EE00118"/>
    <w:rsid w:val="4F5D5E4F"/>
    <w:rsid w:val="4F7C258C"/>
    <w:rsid w:val="4FAF0359"/>
    <w:rsid w:val="4FC91266"/>
    <w:rsid w:val="50203FCD"/>
    <w:rsid w:val="509D671F"/>
    <w:rsid w:val="50D067E8"/>
    <w:rsid w:val="50D45618"/>
    <w:rsid w:val="515A7220"/>
    <w:rsid w:val="515D6992"/>
    <w:rsid w:val="51852020"/>
    <w:rsid w:val="519633C1"/>
    <w:rsid w:val="51CE0F2E"/>
    <w:rsid w:val="52047D5C"/>
    <w:rsid w:val="52112F6E"/>
    <w:rsid w:val="526A301E"/>
    <w:rsid w:val="52945A81"/>
    <w:rsid w:val="52A733BA"/>
    <w:rsid w:val="52BB4A2F"/>
    <w:rsid w:val="52FF1998"/>
    <w:rsid w:val="530C0721"/>
    <w:rsid w:val="532214F1"/>
    <w:rsid w:val="53391DA8"/>
    <w:rsid w:val="533D3789"/>
    <w:rsid w:val="539A7782"/>
    <w:rsid w:val="53A02431"/>
    <w:rsid w:val="54012072"/>
    <w:rsid w:val="541C2883"/>
    <w:rsid w:val="5432230C"/>
    <w:rsid w:val="543C16DA"/>
    <w:rsid w:val="545C3B0E"/>
    <w:rsid w:val="54911F32"/>
    <w:rsid w:val="5497747D"/>
    <w:rsid w:val="54B47A41"/>
    <w:rsid w:val="5536081F"/>
    <w:rsid w:val="557F6645"/>
    <w:rsid w:val="55922A78"/>
    <w:rsid w:val="55F45570"/>
    <w:rsid w:val="562102E2"/>
    <w:rsid w:val="562F60DC"/>
    <w:rsid w:val="56757D33"/>
    <w:rsid w:val="569C2F21"/>
    <w:rsid w:val="56A20E5B"/>
    <w:rsid w:val="56B55877"/>
    <w:rsid w:val="56E23EE4"/>
    <w:rsid w:val="571A5AD8"/>
    <w:rsid w:val="57374911"/>
    <w:rsid w:val="5823213D"/>
    <w:rsid w:val="58642ABA"/>
    <w:rsid w:val="5891401B"/>
    <w:rsid w:val="58EA529C"/>
    <w:rsid w:val="58FA3A97"/>
    <w:rsid w:val="59594ADC"/>
    <w:rsid w:val="597F409C"/>
    <w:rsid w:val="59A179CB"/>
    <w:rsid w:val="5B051218"/>
    <w:rsid w:val="5BAA5AC3"/>
    <w:rsid w:val="5BAD7361"/>
    <w:rsid w:val="5C1C09A8"/>
    <w:rsid w:val="5C3830CF"/>
    <w:rsid w:val="5C757E7F"/>
    <w:rsid w:val="5CA04847"/>
    <w:rsid w:val="5CE15514"/>
    <w:rsid w:val="5CE9608C"/>
    <w:rsid w:val="5DDD4302"/>
    <w:rsid w:val="5DED6EC5"/>
    <w:rsid w:val="5E2E20B3"/>
    <w:rsid w:val="5E98573F"/>
    <w:rsid w:val="5EB13F13"/>
    <w:rsid w:val="5EB8741B"/>
    <w:rsid w:val="5EBE368E"/>
    <w:rsid w:val="5ECC5D50"/>
    <w:rsid w:val="5EEA0551"/>
    <w:rsid w:val="5F163663"/>
    <w:rsid w:val="5F1E527E"/>
    <w:rsid w:val="5F2E1D10"/>
    <w:rsid w:val="5F3E5D36"/>
    <w:rsid w:val="5FBB12A0"/>
    <w:rsid w:val="5FBE38EB"/>
    <w:rsid w:val="60257028"/>
    <w:rsid w:val="603C635C"/>
    <w:rsid w:val="60897B4A"/>
    <w:rsid w:val="608A1F5A"/>
    <w:rsid w:val="610417D1"/>
    <w:rsid w:val="61392C32"/>
    <w:rsid w:val="618A0939"/>
    <w:rsid w:val="61C4764D"/>
    <w:rsid w:val="61FD20CE"/>
    <w:rsid w:val="620E59CB"/>
    <w:rsid w:val="62362D0E"/>
    <w:rsid w:val="625817A3"/>
    <w:rsid w:val="628C2AFA"/>
    <w:rsid w:val="62DD72AA"/>
    <w:rsid w:val="63287105"/>
    <w:rsid w:val="6331524B"/>
    <w:rsid w:val="6334099B"/>
    <w:rsid w:val="63436BEA"/>
    <w:rsid w:val="63BB3AEE"/>
    <w:rsid w:val="641B133A"/>
    <w:rsid w:val="642D101A"/>
    <w:rsid w:val="6440096F"/>
    <w:rsid w:val="646B0CA5"/>
    <w:rsid w:val="646D78DF"/>
    <w:rsid w:val="64756C70"/>
    <w:rsid w:val="649C5881"/>
    <w:rsid w:val="64E85D15"/>
    <w:rsid w:val="65080D7D"/>
    <w:rsid w:val="65402FF4"/>
    <w:rsid w:val="65440D49"/>
    <w:rsid w:val="6574754E"/>
    <w:rsid w:val="65812C5A"/>
    <w:rsid w:val="65A528DA"/>
    <w:rsid w:val="65F8027D"/>
    <w:rsid w:val="662F7D0B"/>
    <w:rsid w:val="66486CD7"/>
    <w:rsid w:val="664C7475"/>
    <w:rsid w:val="6681098B"/>
    <w:rsid w:val="66F56CBA"/>
    <w:rsid w:val="66FD00AE"/>
    <w:rsid w:val="67301F89"/>
    <w:rsid w:val="678561CE"/>
    <w:rsid w:val="67A6261C"/>
    <w:rsid w:val="67AC39CD"/>
    <w:rsid w:val="67BF74EC"/>
    <w:rsid w:val="67D33143"/>
    <w:rsid w:val="687E2DDA"/>
    <w:rsid w:val="68E87F30"/>
    <w:rsid w:val="68F426EA"/>
    <w:rsid w:val="69965C39"/>
    <w:rsid w:val="69B56F27"/>
    <w:rsid w:val="69BD23C9"/>
    <w:rsid w:val="69C84DE2"/>
    <w:rsid w:val="6A355E80"/>
    <w:rsid w:val="6ACD19CC"/>
    <w:rsid w:val="6B372A70"/>
    <w:rsid w:val="6B3D534D"/>
    <w:rsid w:val="6B3E7FD6"/>
    <w:rsid w:val="6B450876"/>
    <w:rsid w:val="6BA26758"/>
    <w:rsid w:val="6BAA0234"/>
    <w:rsid w:val="6BBB0D87"/>
    <w:rsid w:val="6BF16DF6"/>
    <w:rsid w:val="6C3444C1"/>
    <w:rsid w:val="6D4D6781"/>
    <w:rsid w:val="6DD34915"/>
    <w:rsid w:val="6DE54739"/>
    <w:rsid w:val="6F1600EC"/>
    <w:rsid w:val="6F4C20D1"/>
    <w:rsid w:val="6FA91374"/>
    <w:rsid w:val="6FBC7246"/>
    <w:rsid w:val="6FD22201"/>
    <w:rsid w:val="70924C53"/>
    <w:rsid w:val="70BD7B8B"/>
    <w:rsid w:val="70FA2A8F"/>
    <w:rsid w:val="7115769C"/>
    <w:rsid w:val="716D16A9"/>
    <w:rsid w:val="71A05546"/>
    <w:rsid w:val="71AC7EA9"/>
    <w:rsid w:val="71CF365C"/>
    <w:rsid w:val="720E2AC8"/>
    <w:rsid w:val="723D4337"/>
    <w:rsid w:val="727426D5"/>
    <w:rsid w:val="72983E53"/>
    <w:rsid w:val="72E25097"/>
    <w:rsid w:val="72FE1041"/>
    <w:rsid w:val="734E65B2"/>
    <w:rsid w:val="73530396"/>
    <w:rsid w:val="735C36EF"/>
    <w:rsid w:val="738B1A1D"/>
    <w:rsid w:val="739076D8"/>
    <w:rsid w:val="73DB414E"/>
    <w:rsid w:val="73F43498"/>
    <w:rsid w:val="742A6D0A"/>
    <w:rsid w:val="7430227C"/>
    <w:rsid w:val="74DE0DD3"/>
    <w:rsid w:val="74E13845"/>
    <w:rsid w:val="75052316"/>
    <w:rsid w:val="751C5793"/>
    <w:rsid w:val="757C5739"/>
    <w:rsid w:val="766802BD"/>
    <w:rsid w:val="76713C68"/>
    <w:rsid w:val="76784E51"/>
    <w:rsid w:val="768A6E55"/>
    <w:rsid w:val="76A100CB"/>
    <w:rsid w:val="76F11288"/>
    <w:rsid w:val="772D4C0C"/>
    <w:rsid w:val="77BB12EA"/>
    <w:rsid w:val="77BB38C3"/>
    <w:rsid w:val="78156753"/>
    <w:rsid w:val="781B7197"/>
    <w:rsid w:val="78311112"/>
    <w:rsid w:val="783C1DBD"/>
    <w:rsid w:val="78C72258"/>
    <w:rsid w:val="78D84564"/>
    <w:rsid w:val="78FF0A1C"/>
    <w:rsid w:val="791224CE"/>
    <w:rsid w:val="799500F9"/>
    <w:rsid w:val="79A76720"/>
    <w:rsid w:val="79E0020A"/>
    <w:rsid w:val="7A326B5B"/>
    <w:rsid w:val="7A3A7B06"/>
    <w:rsid w:val="7A79168C"/>
    <w:rsid w:val="7AA03626"/>
    <w:rsid w:val="7AB31C99"/>
    <w:rsid w:val="7B1211BC"/>
    <w:rsid w:val="7B5C5834"/>
    <w:rsid w:val="7BA71255"/>
    <w:rsid w:val="7BD674E3"/>
    <w:rsid w:val="7CAD0B17"/>
    <w:rsid w:val="7CB6489D"/>
    <w:rsid w:val="7CFB603E"/>
    <w:rsid w:val="7D1E0273"/>
    <w:rsid w:val="7DBD122E"/>
    <w:rsid w:val="7EA26B50"/>
    <w:rsid w:val="7EAF0227"/>
    <w:rsid w:val="7EB243CB"/>
    <w:rsid w:val="7EB805C2"/>
    <w:rsid w:val="7EEB65DA"/>
    <w:rsid w:val="7EF0220C"/>
    <w:rsid w:val="7F095A83"/>
    <w:rsid w:val="7F801154"/>
    <w:rsid w:val="7F88727E"/>
    <w:rsid w:val="7FA220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5">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27">
    <w:name w:val="Default Paragraph Font"/>
    <w:unhideWhenUsed/>
    <w:qFormat/>
    <w:uiPriority w:val="1"/>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numPr>
        <w:ilvl w:val="0"/>
        <w:numId w:val="1"/>
      </w:numPr>
      <w:spacing w:line="360" w:lineRule="auto"/>
      <w:ind w:left="0" w:firstLine="562" w:firstLineChars="200"/>
      <w:jc w:val="left"/>
    </w:pPr>
  </w:style>
  <w:style w:type="paragraph" w:customStyle="1" w:styleId="3">
    <w:name w:val="Body Text Indent1"/>
    <w:basedOn w:val="1"/>
    <w:qFormat/>
    <w:uiPriority w:val="99"/>
    <w:pPr>
      <w:spacing w:after="120"/>
      <w:ind w:left="420" w:leftChars="200"/>
    </w:pPr>
  </w:style>
  <w:style w:type="paragraph" w:styleId="8">
    <w:name w:val="List 3"/>
    <w:basedOn w:val="1"/>
    <w:qFormat/>
    <w:uiPriority w:val="0"/>
    <w:pPr>
      <w:ind w:left="100" w:leftChars="400" w:hanging="200" w:hangingChars="200"/>
      <w:contextualSpacing/>
    </w:pPr>
  </w:style>
  <w:style w:type="paragraph" w:styleId="9">
    <w:name w:val="Normal Indent"/>
    <w:basedOn w:val="1"/>
    <w:unhideWhenUsed/>
    <w:qFormat/>
    <w:uiPriority w:val="0"/>
    <w:pPr>
      <w:spacing w:line="240" w:lineRule="auto"/>
      <w:ind w:firstLine="420"/>
    </w:pPr>
    <w:rPr>
      <w:rFonts w:ascii="Calibri" w:hAnsi="Calibri"/>
      <w:sz w:val="21"/>
    </w:rPr>
  </w:style>
  <w:style w:type="paragraph" w:styleId="10">
    <w:name w:val="annotation text"/>
    <w:basedOn w:val="1"/>
    <w:link w:val="35"/>
    <w:semiHidden/>
    <w:qFormat/>
    <w:uiPriority w:val="0"/>
    <w:rPr>
      <w:sz w:val="24"/>
      <w:szCs w:val="20"/>
    </w:rPr>
  </w:style>
  <w:style w:type="paragraph" w:styleId="11">
    <w:name w:val="Body Text"/>
    <w:basedOn w:val="1"/>
    <w:next w:val="12"/>
    <w:qFormat/>
    <w:uiPriority w:val="1"/>
    <w:rPr>
      <w:rFonts w:ascii="黑体" w:hAnsi="黑体" w:eastAsia="黑体" w:cs="黑体"/>
      <w:sz w:val="30"/>
      <w:szCs w:val="30"/>
      <w:lang w:val="zh-CN" w:eastAsia="zh-CN" w:bidi="zh-CN"/>
    </w:rPr>
  </w:style>
  <w:style w:type="paragraph" w:customStyle="1" w:styleId="12">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1"/>
      <w:szCs w:val="21"/>
    </w:rPr>
  </w:style>
  <w:style w:type="paragraph" w:styleId="13">
    <w:name w:val="Body Text Indent"/>
    <w:basedOn w:val="1"/>
    <w:next w:val="14"/>
    <w:unhideWhenUsed/>
    <w:qFormat/>
    <w:uiPriority w:val="99"/>
    <w:pPr>
      <w:spacing w:after="120"/>
      <w:ind w:left="420" w:leftChars="200"/>
    </w:pPr>
  </w:style>
  <w:style w:type="paragraph" w:styleId="14">
    <w:name w:val="Body Text Indent 2"/>
    <w:basedOn w:val="1"/>
    <w:next w:val="1"/>
    <w:link w:val="37"/>
    <w:qFormat/>
    <w:uiPriority w:val="0"/>
    <w:pPr>
      <w:spacing w:after="120" w:line="480" w:lineRule="auto"/>
      <w:ind w:left="420" w:leftChars="200"/>
    </w:pPr>
  </w:style>
  <w:style w:type="paragraph" w:styleId="15">
    <w:name w:val="Plain Text"/>
    <w:basedOn w:val="1"/>
    <w:next w:val="16"/>
    <w:link w:val="36"/>
    <w:unhideWhenUsed/>
    <w:qFormat/>
    <w:uiPriority w:val="0"/>
    <w:rPr>
      <w:rFonts w:ascii="宋体" w:hAnsi="Courier New" w:cs="Courier New"/>
      <w:sz w:val="21"/>
      <w:szCs w:val="21"/>
    </w:rPr>
  </w:style>
  <w:style w:type="paragraph" w:customStyle="1" w:styleId="16">
    <w:name w:val="正本"/>
    <w:basedOn w:val="1"/>
    <w:qFormat/>
    <w:uiPriority w:val="0"/>
    <w:pPr>
      <w:adjustRightInd w:val="0"/>
      <w:snapToGrid w:val="0"/>
      <w:spacing w:line="360" w:lineRule="auto"/>
      <w:ind w:firstLine="200" w:firstLineChars="200"/>
    </w:pPr>
    <w:rPr>
      <w:rFonts w:ascii="宋体"/>
      <w:sz w:val="24"/>
    </w:rPr>
  </w:style>
  <w:style w:type="paragraph" w:styleId="17">
    <w:name w:val="Balloon Text"/>
    <w:basedOn w:val="1"/>
    <w:link w:val="38"/>
    <w:qFormat/>
    <w:uiPriority w:val="0"/>
    <w:rPr>
      <w:sz w:val="18"/>
      <w:szCs w:val="18"/>
    </w:rPr>
  </w:style>
  <w:style w:type="paragraph" w:styleId="18">
    <w:name w:val="footer"/>
    <w:basedOn w:val="1"/>
    <w:link w:val="39"/>
    <w:qFormat/>
    <w:uiPriority w:val="99"/>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List"/>
    <w:basedOn w:val="1"/>
    <w:qFormat/>
    <w:uiPriority w:val="0"/>
    <w:pPr>
      <w:jc w:val="center"/>
    </w:pPr>
    <w:rPr>
      <w:szCs w:val="20"/>
    </w:rPr>
  </w:style>
  <w:style w:type="paragraph" w:styleId="21">
    <w:name w:val="Normal (Web)"/>
    <w:basedOn w:val="1"/>
    <w:qFormat/>
    <w:uiPriority w:val="0"/>
    <w:pPr>
      <w:autoSpaceDE/>
      <w:autoSpaceDN/>
      <w:spacing w:beforeAutospacing="1" w:afterAutospacing="1" w:line="300" w:lineRule="auto"/>
    </w:pPr>
    <w:rPr>
      <w:rFonts w:ascii="Times New Roman" w:hAnsi="Times New Roman" w:cs="Times New Roman"/>
      <w:sz w:val="24"/>
      <w:szCs w:val="24"/>
      <w:lang w:val="en-US" w:bidi="ar-SA"/>
    </w:rPr>
  </w:style>
  <w:style w:type="paragraph" w:styleId="22">
    <w:name w:val="annotation subject"/>
    <w:basedOn w:val="10"/>
    <w:next w:val="10"/>
    <w:link w:val="40"/>
    <w:qFormat/>
    <w:uiPriority w:val="0"/>
    <w:rPr>
      <w:b/>
      <w:bCs/>
      <w:sz w:val="22"/>
      <w:szCs w:val="22"/>
    </w:rPr>
  </w:style>
  <w:style w:type="paragraph" w:styleId="23">
    <w:name w:val="Body Text First Indent"/>
    <w:basedOn w:val="11"/>
    <w:link w:val="41"/>
    <w:qFormat/>
    <w:uiPriority w:val="99"/>
    <w:pPr>
      <w:adjustRightInd w:val="0"/>
      <w:snapToGrid w:val="0"/>
      <w:spacing w:beforeLines="50" w:after="0" w:line="360" w:lineRule="auto"/>
      <w:ind w:firstLine="200" w:firstLineChars="200"/>
    </w:pPr>
    <w:rPr>
      <w:sz w:val="24"/>
    </w:rPr>
  </w:style>
  <w:style w:type="paragraph" w:styleId="24">
    <w:name w:val="Body Text First Indent 2"/>
    <w:basedOn w:val="13"/>
    <w:next w:val="1"/>
    <w:qFormat/>
    <w:uiPriority w:val="0"/>
    <w:pPr>
      <w:ind w:firstLine="420"/>
    </w:pPr>
    <w:rPr>
      <w:rFonts w:ascii="Times New Roman" w:hAnsi="Times New Roman"/>
      <w:szCs w:val="20"/>
      <w:lang w:val="en-US" w:eastAsia="zh-C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qFormat/>
    <w:uiPriority w:val="0"/>
    <w:rPr>
      <w:color w:val="771CAA"/>
      <w:u w:val="none"/>
    </w:rPr>
  </w:style>
  <w:style w:type="character" w:styleId="29">
    <w:name w:val="Emphasis"/>
    <w:qFormat/>
    <w:uiPriority w:val="0"/>
    <w:rPr>
      <w:color w:val="F73131"/>
    </w:rPr>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styleId="32">
    <w:name w:val="HTML Cite"/>
    <w:qFormat/>
    <w:uiPriority w:val="0"/>
    <w:rPr>
      <w:color w:val="008000"/>
    </w:rPr>
  </w:style>
  <w:style w:type="paragraph" w:customStyle="1" w:styleId="33">
    <w:name w:val="Default"/>
    <w:basedOn w:val="34"/>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pPr>
    <w:rPr>
      <w:rFonts w:ascii="宋体" w:hAnsi="Courier New"/>
      <w:szCs w:val="20"/>
    </w:rPr>
  </w:style>
  <w:style w:type="character" w:customStyle="1" w:styleId="35">
    <w:name w:val="批注文字 Char"/>
    <w:link w:val="10"/>
    <w:semiHidden/>
    <w:qFormat/>
    <w:uiPriority w:val="0"/>
    <w:rPr>
      <w:rFonts w:ascii="宋体" w:hAnsi="宋体" w:cs="宋体"/>
      <w:sz w:val="24"/>
      <w:lang w:val="zh-CN" w:bidi="zh-CN"/>
    </w:rPr>
  </w:style>
  <w:style w:type="character" w:customStyle="1" w:styleId="36">
    <w:name w:val="纯文本 Char"/>
    <w:link w:val="15"/>
    <w:qFormat/>
    <w:uiPriority w:val="0"/>
    <w:rPr>
      <w:rFonts w:ascii="宋体" w:hAnsi="Courier New" w:cs="Courier New"/>
      <w:sz w:val="21"/>
      <w:szCs w:val="21"/>
      <w:lang w:val="zh-CN" w:bidi="zh-CN"/>
    </w:rPr>
  </w:style>
  <w:style w:type="character" w:customStyle="1" w:styleId="37">
    <w:name w:val="正文文本缩进 2 Char"/>
    <w:link w:val="14"/>
    <w:qFormat/>
    <w:uiPriority w:val="0"/>
    <w:rPr>
      <w:rFonts w:ascii="宋体" w:hAnsi="宋体" w:cs="宋体"/>
      <w:sz w:val="22"/>
      <w:szCs w:val="22"/>
      <w:lang w:val="zh-CN" w:bidi="zh-CN"/>
    </w:rPr>
  </w:style>
  <w:style w:type="character" w:customStyle="1" w:styleId="38">
    <w:name w:val="批注框文本 Char"/>
    <w:link w:val="17"/>
    <w:qFormat/>
    <w:uiPriority w:val="0"/>
    <w:rPr>
      <w:rFonts w:ascii="宋体" w:hAnsi="宋体" w:cs="宋体"/>
      <w:sz w:val="18"/>
      <w:szCs w:val="18"/>
      <w:lang w:val="zh-CN" w:bidi="zh-CN"/>
    </w:rPr>
  </w:style>
  <w:style w:type="character" w:customStyle="1" w:styleId="39">
    <w:name w:val="页脚 Char"/>
    <w:link w:val="18"/>
    <w:qFormat/>
    <w:uiPriority w:val="99"/>
    <w:rPr>
      <w:rFonts w:ascii="宋体" w:hAnsi="宋体" w:cs="宋体"/>
      <w:sz w:val="18"/>
      <w:szCs w:val="22"/>
      <w:lang w:val="zh-CN" w:bidi="zh-CN"/>
    </w:rPr>
  </w:style>
  <w:style w:type="character" w:customStyle="1" w:styleId="40">
    <w:name w:val="批注主题 Char"/>
    <w:link w:val="22"/>
    <w:qFormat/>
    <w:uiPriority w:val="0"/>
    <w:rPr>
      <w:rFonts w:ascii="宋体" w:hAnsi="宋体" w:cs="宋体"/>
      <w:b/>
      <w:bCs/>
      <w:sz w:val="22"/>
      <w:szCs w:val="22"/>
      <w:lang w:val="zh-CN" w:bidi="zh-CN"/>
    </w:rPr>
  </w:style>
  <w:style w:type="character" w:customStyle="1" w:styleId="41">
    <w:name w:val="正文首行缩进 Char"/>
    <w:link w:val="23"/>
    <w:qFormat/>
    <w:uiPriority w:val="0"/>
    <w:rPr>
      <w:rFonts w:ascii="黑体" w:hAnsi="黑体" w:eastAsia="黑体" w:cs="黑体"/>
      <w:sz w:val="24"/>
      <w:szCs w:val="30"/>
      <w:lang w:val="zh-CN" w:bidi="zh-CN"/>
    </w:rPr>
  </w:style>
  <w:style w:type="character" w:customStyle="1" w:styleId="42">
    <w:name w:val="fontstyle31"/>
    <w:qFormat/>
    <w:uiPriority w:val="0"/>
    <w:rPr>
      <w:rFonts w:hint="default" w:ascii="Times New Roman" w:hAnsi="Times New Roman" w:cs="Times New Roman"/>
      <w:color w:val="000000"/>
      <w:sz w:val="24"/>
      <w:szCs w:val="24"/>
    </w:rPr>
  </w:style>
  <w:style w:type="character" w:customStyle="1" w:styleId="43">
    <w:name w:val="hover25"/>
    <w:qFormat/>
    <w:uiPriority w:val="0"/>
  </w:style>
  <w:style w:type="character" w:customStyle="1" w:styleId="44">
    <w:name w:val="fontstyle11"/>
    <w:qFormat/>
    <w:uiPriority w:val="0"/>
    <w:rPr>
      <w:rFonts w:ascii="TimesNewRomanPS-BoldMT" w:hAnsi="TimesNewRomanPS-BoldMT" w:eastAsia="TimesNewRomanPS-BoldMT" w:cs="TimesNewRomanPS-BoldMT"/>
      <w:b/>
      <w:color w:val="000000"/>
      <w:sz w:val="72"/>
      <w:szCs w:val="72"/>
    </w:rPr>
  </w:style>
  <w:style w:type="character" w:customStyle="1" w:styleId="45">
    <w:name w:val="fontstyle01"/>
    <w:qFormat/>
    <w:uiPriority w:val="0"/>
    <w:rPr>
      <w:rFonts w:ascii="宋体" w:hAnsi="宋体" w:eastAsia="宋体" w:cs="宋体"/>
      <w:color w:val="000000"/>
      <w:sz w:val="24"/>
      <w:szCs w:val="24"/>
    </w:rPr>
  </w:style>
  <w:style w:type="character" w:customStyle="1" w:styleId="46">
    <w:name w:val="c-icon28"/>
    <w:qFormat/>
    <w:uiPriority w:val="0"/>
  </w:style>
  <w:style w:type="character" w:customStyle="1" w:styleId="47">
    <w:name w:val="hover24"/>
    <w:qFormat/>
    <w:uiPriority w:val="0"/>
    <w:rPr>
      <w:color w:val="315EFB"/>
    </w:rPr>
  </w:style>
  <w:style w:type="character" w:customStyle="1" w:styleId="48">
    <w:name w:val="fontstyle21"/>
    <w:qFormat/>
    <w:uiPriority w:val="0"/>
    <w:rPr>
      <w:rFonts w:ascii="TimesNewRomanPSMT" w:hAnsi="TimesNewRomanPSMT" w:eastAsia="TimesNewRomanPSMT" w:cs="TimesNewRomanPSMT"/>
      <w:color w:val="000000"/>
      <w:sz w:val="24"/>
      <w:szCs w:val="24"/>
    </w:rPr>
  </w:style>
  <w:style w:type="character" w:customStyle="1" w:styleId="49">
    <w:name w:val="报告正文 Char"/>
    <w:link w:val="50"/>
    <w:qFormat/>
    <w:locked/>
    <w:uiPriority w:val="0"/>
    <w:rPr>
      <w:color w:val="000000"/>
      <w:kern w:val="0"/>
      <w:sz w:val="24"/>
      <w:szCs w:val="20"/>
    </w:rPr>
  </w:style>
  <w:style w:type="paragraph" w:customStyle="1" w:styleId="50">
    <w:name w:val="报告正文"/>
    <w:basedOn w:val="1"/>
    <w:link w:val="49"/>
    <w:qFormat/>
    <w:uiPriority w:val="0"/>
    <w:pPr>
      <w:spacing w:line="480" w:lineRule="exact"/>
      <w:ind w:firstLine="200" w:firstLineChars="200"/>
    </w:pPr>
    <w:rPr>
      <w:color w:val="000000"/>
      <w:kern w:val="0"/>
      <w:sz w:val="24"/>
      <w:szCs w:val="20"/>
    </w:rPr>
  </w:style>
  <w:style w:type="paragraph" w:customStyle="1" w:styleId="51">
    <w:name w:val="Table Paragraph"/>
    <w:basedOn w:val="1"/>
    <w:qFormat/>
    <w:uiPriority w:val="1"/>
    <w:rPr>
      <w:rFonts w:ascii="宋体" w:hAnsi="宋体" w:eastAsia="宋体" w:cs="宋体"/>
      <w:lang w:val="zh-CN" w:eastAsia="zh-CN" w:bidi="zh-CN"/>
    </w:rPr>
  </w:style>
  <w:style w:type="paragraph" w:customStyle="1" w:styleId="52">
    <w:name w:val="表头"/>
    <w:basedOn w:val="1"/>
    <w:qFormat/>
    <w:uiPriority w:val="0"/>
    <w:pPr>
      <w:tabs>
        <w:tab w:val="left" w:pos="1021"/>
      </w:tabs>
      <w:snapToGrid w:val="0"/>
      <w:jc w:val="center"/>
    </w:pPr>
    <w:rPr>
      <w:snapToGrid w:val="0"/>
      <w:color w:val="000000"/>
      <w:kern w:val="0"/>
      <w:szCs w:val="21"/>
    </w:rPr>
  </w:style>
  <w:style w:type="paragraph" w:styleId="53">
    <w:name w:val="List Paragraph"/>
    <w:basedOn w:val="1"/>
    <w:qFormat/>
    <w:uiPriority w:val="1"/>
    <w:rPr>
      <w:lang w:val="zh-CN" w:eastAsia="zh-CN" w:bidi="zh-CN"/>
    </w:rPr>
  </w:style>
  <w:style w:type="paragraph" w:customStyle="1" w:styleId="54">
    <w:name w:val="样式2"/>
    <w:basedOn w:val="1"/>
    <w:qFormat/>
    <w:uiPriority w:val="0"/>
    <w:pPr>
      <w:spacing w:line="500" w:lineRule="exact"/>
      <w:ind w:firstLine="480" w:firstLineChars="200"/>
    </w:pPr>
    <w:rPr>
      <w:sz w:val="24"/>
      <w:szCs w:val="24"/>
    </w:rPr>
  </w:style>
  <w:style w:type="paragraph" w:customStyle="1" w:styleId="55">
    <w:name w:val="MM正文"/>
    <w:basedOn w:val="1"/>
    <w:qFormat/>
    <w:uiPriority w:val="99"/>
    <w:pPr>
      <w:spacing w:line="480" w:lineRule="exact"/>
      <w:ind w:firstLine="200" w:firstLineChars="200"/>
    </w:pPr>
    <w:rPr>
      <w:rFonts w:cs="楷体"/>
      <w:sz w:val="24"/>
      <w:szCs w:val="20"/>
    </w:rPr>
  </w:style>
  <w:style w:type="paragraph" w:customStyle="1" w:styleId="56">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57">
    <w:name w:val="样式 MM正文 + 首行缩进:  2 字符 行距: 固定值 26 磅"/>
    <w:basedOn w:val="55"/>
    <w:qFormat/>
    <w:uiPriority w:val="0"/>
    <w:pPr>
      <w:spacing w:line="520" w:lineRule="exact"/>
      <w:ind w:firstLine="480"/>
    </w:pPr>
    <w:rPr>
      <w:rFonts w:cs="宋体"/>
    </w:rPr>
  </w:style>
  <w:style w:type="paragraph" w:customStyle="1" w:styleId="58">
    <w:name w:val="正文缩进1"/>
    <w:basedOn w:val="1"/>
    <w:qFormat/>
    <w:uiPriority w:val="0"/>
    <w:pPr>
      <w:spacing w:line="520" w:lineRule="exact"/>
      <w:ind w:firstLine="624"/>
    </w:pPr>
    <w:rPr>
      <w:sz w:val="28"/>
    </w:rPr>
  </w:style>
  <w:style w:type="paragraph" w:customStyle="1" w:styleId="59">
    <w:name w:val="A正文1"/>
    <w:basedOn w:val="1"/>
    <w:qFormat/>
    <w:uiPriority w:val="0"/>
    <w:pPr>
      <w:spacing w:line="360" w:lineRule="auto"/>
      <w:ind w:firstLine="480" w:firstLineChars="200"/>
    </w:pPr>
    <w:rPr>
      <w:sz w:val="24"/>
      <w:szCs w:val="28"/>
    </w:rPr>
  </w:style>
  <w:style w:type="table" w:customStyle="1" w:styleId="60">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61">
    <w:name w:val="段落"/>
    <w:basedOn w:val="1"/>
    <w:link w:val="62"/>
    <w:qFormat/>
    <w:uiPriority w:val="0"/>
    <w:pPr>
      <w:tabs>
        <w:tab w:val="left" w:pos="780"/>
      </w:tabs>
      <w:autoSpaceDE/>
      <w:autoSpaceDN/>
      <w:adjustRightInd w:val="0"/>
      <w:spacing w:line="360" w:lineRule="auto"/>
      <w:ind w:firstLine="480" w:firstLineChars="200"/>
      <w:jc w:val="both"/>
    </w:pPr>
    <w:rPr>
      <w:rFonts w:ascii="Times New Roman" w:hAnsi="Times New Roman" w:cs="Times New Roman"/>
      <w:color w:val="000000"/>
      <w:sz w:val="24"/>
      <w:szCs w:val="24"/>
      <w:lang w:val="en-US" w:bidi="ar-SA"/>
    </w:rPr>
  </w:style>
  <w:style w:type="character" w:customStyle="1" w:styleId="62">
    <w:name w:val="段落 Char"/>
    <w:link w:val="61"/>
    <w:qFormat/>
    <w:uiPriority w:val="0"/>
    <w:rPr>
      <w:color w:val="000000"/>
      <w:sz w:val="24"/>
      <w:szCs w:val="24"/>
    </w:rPr>
  </w:style>
  <w:style w:type="paragraph" w:customStyle="1" w:styleId="63">
    <w:name w:val="样式 表头 + 段后: 0.2 行"/>
    <w:basedOn w:val="1"/>
    <w:qFormat/>
    <w:uiPriority w:val="0"/>
    <w:pPr>
      <w:tabs>
        <w:tab w:val="left" w:pos="1021"/>
      </w:tabs>
      <w:autoSpaceDE/>
      <w:autoSpaceDN/>
      <w:spacing w:beforeLines="100" w:afterLines="50"/>
      <w:jc w:val="center"/>
    </w:pPr>
    <w:rPr>
      <w:rFonts w:ascii="仿宋_GB2312" w:hAnsi="仿宋_GB2312" w:cs="Times New Roman"/>
      <w:b/>
      <w:color w:val="000000"/>
      <w:kern w:val="24"/>
      <w:sz w:val="21"/>
      <w:szCs w:val="24"/>
      <w:lang w:val="en-US" w:bidi="ar-SA"/>
    </w:rPr>
  </w:style>
  <w:style w:type="character" w:customStyle="1" w:styleId="64">
    <w:name w:val="表格 Char"/>
    <w:link w:val="65"/>
    <w:qFormat/>
    <w:locked/>
    <w:uiPriority w:val="0"/>
    <w:rPr>
      <w:rFonts w:ascii="宋体"/>
      <w:sz w:val="21"/>
    </w:rPr>
  </w:style>
  <w:style w:type="paragraph" w:customStyle="1" w:styleId="65">
    <w:name w:val="表格"/>
    <w:basedOn w:val="1"/>
    <w:next w:val="1"/>
    <w:link w:val="64"/>
    <w:qFormat/>
    <w:uiPriority w:val="0"/>
    <w:pPr>
      <w:autoSpaceDE/>
      <w:autoSpaceDN/>
      <w:adjustRightInd w:val="0"/>
      <w:snapToGrid w:val="0"/>
      <w:spacing w:beforeLines="10" w:afterLines="10" w:line="259" w:lineRule="auto"/>
      <w:jc w:val="center"/>
    </w:pPr>
    <w:rPr>
      <w:rFonts w:hAnsi="Times New Roman" w:cs="Times New Roman"/>
      <w:sz w:val="21"/>
      <w:szCs w:val="20"/>
      <w:lang w:val="en-US" w:bidi="ar-SA"/>
    </w:rPr>
  </w:style>
  <w:style w:type="paragraph" w:customStyle="1" w:styleId="66">
    <w:name w:val="文本"/>
    <w:basedOn w:val="1"/>
    <w:qFormat/>
    <w:uiPriority w:val="0"/>
    <w:pPr>
      <w:widowControl/>
      <w:ind w:firstLine="200" w:firstLineChars="200"/>
      <w:jc w:val="left"/>
    </w:pPr>
    <w:rPr>
      <w:kern w:val="0"/>
      <w:sz w:val="28"/>
      <w:szCs w:val="20"/>
    </w:rPr>
  </w:style>
  <w:style w:type="paragraph" w:customStyle="1" w:styleId="67">
    <w:name w:val="TOC 31"/>
    <w:basedOn w:val="1"/>
    <w:next w:val="1"/>
    <w:qFormat/>
    <w:uiPriority w:val="0"/>
    <w:pPr>
      <w:widowControl w:val="0"/>
      <w:autoSpaceDE/>
      <w:autoSpaceDN/>
      <w:spacing w:before="0" w:after="0" w:line="240" w:lineRule="auto"/>
      <w:ind w:left="420" w:firstLine="0"/>
      <w:jc w:val="both"/>
    </w:pPr>
    <w:rPr>
      <w:rFonts w:ascii="Times New Roman" w:eastAsia="宋体"/>
      <w: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18450</Words>
  <Characters>21073</Characters>
  <Lines>196</Lines>
  <Paragraphs>55</Paragraphs>
  <TotalTime>18</TotalTime>
  <ScaleCrop>false</ScaleCrop>
  <LinksUpToDate>false</LinksUpToDate>
  <CharactersWithSpaces>21083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2021-03-05T01:32:00Z</dcterms:created>
  <dc:creator>lhj</dc:creator>
  <cp:lastModifiedBy>24246</cp:lastModifiedBy>
  <dcterms:modified xsi:type="dcterms:W3CDTF">2023-01-18T03:53:58Z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2021-03-05T00:00:00Z</vt:filetime>
  </property>
  <property fmtid="{D5CDD505-2E9C-101B-9397-08002B2CF9AE}" pid="5" name="KSOProductBuildVer">
    <vt:lpwstr>2052-11.1.0.13703</vt:lpwstr>
  </property>
  <property fmtid="{D5CDD505-2E9C-101B-9397-08002B2CF9AE}" pid="6" name="ICV">
    <vt:lpwstr>EC141D726C2448D4A9B2B6673D02D9E6</vt:lpwstr>
  </property>
</Properties>
</file>